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3D7F" w14:textId="4DA320B7" w:rsidR="00D24FEF" w:rsidRPr="00D24FEF" w:rsidRDefault="00D24FEF" w:rsidP="00D24FEF">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D24FEF">
        <w:rPr>
          <w:rFonts w:ascii="Roboto" w:eastAsia="Times New Roman" w:hAnsi="Roboto" w:cs="Times New Roman"/>
          <w:b/>
          <w:bCs/>
          <w:kern w:val="36"/>
          <w:sz w:val="48"/>
          <w:szCs w:val="48"/>
          <w:lang w:eastAsia="en-CA"/>
          <w14:ligatures w14:val="none"/>
        </w:rPr>
        <w:t>OLSAS – University of Windsor</w:t>
      </w:r>
    </w:p>
    <w:p w14:paraId="09EF1133"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About Windsor Law</w:t>
      </w:r>
    </w:p>
    <w:p w14:paraId="33737FE9"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Windsor Law is a transformative law school for the next generation of lawyers. For more than 50 years, Windsor Law has advanced access to justice through various academic and experiential learning initiatives. We are a justice-seeking, community-engaged and people-centred law school.</w:t>
      </w:r>
    </w:p>
    <w:p w14:paraId="70FED1D4" w14:textId="77777777" w:rsidR="00D24FEF" w:rsidRPr="00D24FEF" w:rsidRDefault="00D24FEF" w:rsidP="00D24FEF">
      <w:pPr>
        <w:numPr>
          <w:ilvl w:val="0"/>
          <w:numId w:val="1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Our </w:t>
      </w:r>
      <w:hyperlink r:id="rId5" w:tgtFrame="_blank" w:history="1">
        <w:r w:rsidRPr="00D24FEF">
          <w:rPr>
            <w:rFonts w:ascii="Roboto" w:eastAsia="Times New Roman" w:hAnsi="Roboto" w:cs="Times New Roman"/>
            <w:b/>
            <w:bCs/>
            <w:color w:val="0000FF"/>
            <w:kern w:val="0"/>
            <w:sz w:val="24"/>
            <w:szCs w:val="24"/>
            <w:u w:val="single"/>
            <w:lang w:eastAsia="en-CA"/>
            <w14:ligatures w14:val="none"/>
          </w:rPr>
          <w:t>admissions process</w:t>
        </w:r>
      </w:hyperlink>
      <w:r w:rsidRPr="00D24FEF">
        <w:rPr>
          <w:rFonts w:ascii="Roboto" w:eastAsia="Times New Roman" w:hAnsi="Roboto" w:cs="Times New Roman"/>
          <w:color w:val="3A3A3A"/>
          <w:kern w:val="0"/>
          <w:sz w:val="24"/>
          <w:szCs w:val="24"/>
          <w:lang w:eastAsia="en-CA"/>
          <w14:ligatures w14:val="none"/>
        </w:rPr>
        <w:t> reviews all applications through a holistic lens and selects students who will excel in legal studies and have the potential to contribute meaningfully to the law school and the community. </w:t>
      </w:r>
    </w:p>
    <w:p w14:paraId="7AC49717" w14:textId="77777777" w:rsidR="00D24FEF" w:rsidRPr="00D24FEF" w:rsidRDefault="00D24FEF" w:rsidP="00D24FEF">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Discover the vibrant community that sets us apart as one of Canada’s most </w:t>
      </w:r>
      <w:hyperlink r:id="rId6" w:tgtFrame="_blank" w:history="1">
        <w:r w:rsidRPr="00D24FEF">
          <w:rPr>
            <w:rFonts w:ascii="Roboto" w:eastAsia="Times New Roman" w:hAnsi="Roboto" w:cs="Times New Roman"/>
            <w:b/>
            <w:bCs/>
            <w:color w:val="0000FF"/>
            <w:kern w:val="0"/>
            <w:sz w:val="24"/>
            <w:szCs w:val="24"/>
            <w:u w:val="single"/>
            <w:lang w:eastAsia="en-CA"/>
            <w14:ligatures w14:val="none"/>
          </w:rPr>
          <w:t>diverse law schools</w:t>
        </w:r>
      </w:hyperlink>
      <w:r w:rsidRPr="00D24FEF">
        <w:rPr>
          <w:rFonts w:ascii="Roboto" w:eastAsia="Times New Roman" w:hAnsi="Roboto" w:cs="Times New Roman"/>
          <w:color w:val="3A3A3A"/>
          <w:kern w:val="0"/>
          <w:sz w:val="24"/>
          <w:szCs w:val="24"/>
          <w:lang w:eastAsia="en-CA"/>
          <w14:ligatures w14:val="none"/>
        </w:rPr>
        <w:t>.</w:t>
      </w:r>
    </w:p>
    <w:p w14:paraId="62E54EE8" w14:textId="77777777" w:rsidR="00D24FEF" w:rsidRPr="00D24FEF" w:rsidRDefault="00D24FEF" w:rsidP="00D24FEF">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Our campus is situated along the Detroit River and offers many social, educational and career opportunities that span the border.</w:t>
      </w:r>
    </w:p>
    <w:p w14:paraId="1210F65F" w14:textId="77777777" w:rsidR="00D24FEF" w:rsidRPr="00D24FEF" w:rsidRDefault="00D24FEF" w:rsidP="00D24FEF">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Our student resources have expanded from an in-house clinical therapist to a </w:t>
      </w:r>
      <w:hyperlink r:id="rId7" w:tgtFrame="_blank" w:history="1">
        <w:r w:rsidRPr="00D24FEF">
          <w:rPr>
            <w:rFonts w:ascii="Roboto" w:eastAsia="Times New Roman" w:hAnsi="Roboto" w:cs="Times New Roman"/>
            <w:b/>
            <w:bCs/>
            <w:color w:val="0000FF"/>
            <w:kern w:val="0"/>
            <w:sz w:val="24"/>
            <w:szCs w:val="24"/>
            <w:u w:val="single"/>
            <w:lang w:eastAsia="en-CA"/>
            <w14:ligatures w14:val="none"/>
          </w:rPr>
          <w:t>hands-on career services office</w:t>
        </w:r>
      </w:hyperlink>
      <w:r w:rsidRPr="00D24FEF">
        <w:rPr>
          <w:rFonts w:ascii="Roboto" w:eastAsia="Times New Roman" w:hAnsi="Roboto" w:cs="Times New Roman"/>
          <w:color w:val="3A3A3A"/>
          <w:kern w:val="0"/>
          <w:sz w:val="24"/>
          <w:szCs w:val="24"/>
          <w:lang w:eastAsia="en-CA"/>
          <w14:ligatures w14:val="none"/>
        </w:rPr>
        <w:t> that supports students through their law school journey.</w:t>
      </w:r>
    </w:p>
    <w:p w14:paraId="2FC8570E" w14:textId="77777777" w:rsidR="00D24FEF" w:rsidRPr="00D24FEF" w:rsidRDefault="00D24FEF" w:rsidP="00D24FEF">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We offer a transnational community with research that transcends North America. Study comparative Canada-US law to earn </w:t>
      </w:r>
      <w:hyperlink r:id="rId8" w:tgtFrame="_blank" w:history="1">
        <w:r w:rsidRPr="00D24FEF">
          <w:rPr>
            <w:rFonts w:ascii="Roboto" w:eastAsia="Times New Roman" w:hAnsi="Roboto" w:cs="Times New Roman"/>
            <w:b/>
            <w:bCs/>
            <w:color w:val="0000FF"/>
            <w:kern w:val="0"/>
            <w:sz w:val="24"/>
            <w:szCs w:val="24"/>
            <w:u w:val="single"/>
            <w:lang w:eastAsia="en-CA"/>
            <w14:ligatures w14:val="none"/>
          </w:rPr>
          <w:t>joint Canadian &amp; American Dual Juris Doctor (JD) degrees</w:t>
        </w:r>
      </w:hyperlink>
      <w:r w:rsidRPr="00D24FEF">
        <w:rPr>
          <w:rFonts w:ascii="Roboto" w:eastAsia="Times New Roman" w:hAnsi="Roboto" w:cs="Times New Roman"/>
          <w:color w:val="3A3A3A"/>
          <w:kern w:val="0"/>
          <w:sz w:val="24"/>
          <w:szCs w:val="24"/>
          <w:lang w:eastAsia="en-CA"/>
          <w14:ligatures w14:val="none"/>
        </w:rPr>
        <w:t> that allow you to practice law in both countries.</w:t>
      </w:r>
    </w:p>
    <w:p w14:paraId="33C084EF" w14:textId="77777777" w:rsidR="00D24FEF" w:rsidRPr="00D24FEF" w:rsidRDefault="00D24FEF" w:rsidP="00D24FEF">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Receive a unique </w:t>
      </w:r>
      <w:hyperlink r:id="rId9" w:tgtFrame="_blank" w:history="1">
        <w:r w:rsidRPr="00D24FEF">
          <w:rPr>
            <w:rFonts w:ascii="Roboto" w:eastAsia="Times New Roman" w:hAnsi="Roboto" w:cs="Times New Roman"/>
            <w:b/>
            <w:bCs/>
            <w:color w:val="0000FF"/>
            <w:kern w:val="0"/>
            <w:sz w:val="24"/>
            <w:szCs w:val="24"/>
            <w:u w:val="single"/>
            <w:lang w:eastAsia="en-CA"/>
            <w14:ligatures w14:val="none"/>
          </w:rPr>
          <w:t>mentorship experience</w:t>
        </w:r>
      </w:hyperlink>
      <w:r w:rsidRPr="00D24FEF">
        <w:rPr>
          <w:rFonts w:ascii="Roboto" w:eastAsia="Times New Roman" w:hAnsi="Roboto" w:cs="Times New Roman"/>
          <w:color w:val="3A3A3A"/>
          <w:kern w:val="0"/>
          <w:sz w:val="24"/>
          <w:szCs w:val="24"/>
          <w:lang w:eastAsia="en-CA"/>
          <w14:ligatures w14:val="none"/>
        </w:rPr>
        <w:t> from our alumni network that features over 10,000 Windsor law graduates who are leaders in their perspective fields.</w:t>
      </w:r>
    </w:p>
    <w:p w14:paraId="7BB89E49" w14:textId="77777777" w:rsidR="00D24FEF" w:rsidRPr="00D24FEF" w:rsidRDefault="00D24FEF" w:rsidP="00D24FEF">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Combine a Juris Doctor (JD) with a </w:t>
      </w:r>
      <w:hyperlink r:id="rId10" w:tgtFrame="_blank" w:history="1">
        <w:r w:rsidRPr="00D24FEF">
          <w:rPr>
            <w:rFonts w:ascii="Roboto" w:eastAsia="Times New Roman" w:hAnsi="Roboto" w:cs="Times New Roman"/>
            <w:b/>
            <w:bCs/>
            <w:color w:val="0000FF"/>
            <w:kern w:val="0"/>
            <w:sz w:val="24"/>
            <w:szCs w:val="24"/>
            <w:u w:val="single"/>
            <w:lang w:eastAsia="en-CA"/>
            <w14:ligatures w14:val="none"/>
          </w:rPr>
          <w:t>Master of Social Work (MSW)</w:t>
        </w:r>
      </w:hyperlink>
      <w:r w:rsidRPr="00D24FEF">
        <w:rPr>
          <w:rFonts w:ascii="Roboto" w:eastAsia="Times New Roman" w:hAnsi="Roboto" w:cs="Times New Roman"/>
          <w:color w:val="3A3A3A"/>
          <w:kern w:val="0"/>
          <w:sz w:val="24"/>
          <w:szCs w:val="24"/>
          <w:lang w:eastAsia="en-CA"/>
          <w14:ligatures w14:val="none"/>
        </w:rPr>
        <w:t> or </w:t>
      </w:r>
      <w:hyperlink r:id="rId11" w:tgtFrame="_blank" w:history="1">
        <w:r w:rsidRPr="00D24FEF">
          <w:rPr>
            <w:rFonts w:ascii="Roboto" w:eastAsia="Times New Roman" w:hAnsi="Roboto" w:cs="Times New Roman"/>
            <w:b/>
            <w:bCs/>
            <w:color w:val="0000FF"/>
            <w:kern w:val="0"/>
            <w:sz w:val="24"/>
            <w:szCs w:val="24"/>
            <w:u w:val="single"/>
            <w:lang w:eastAsia="en-CA"/>
            <w14:ligatures w14:val="none"/>
          </w:rPr>
          <w:t>Master of Business Administration (MBA)</w:t>
        </w:r>
      </w:hyperlink>
      <w:r w:rsidRPr="00D24FEF">
        <w:rPr>
          <w:rFonts w:ascii="Roboto" w:eastAsia="Times New Roman" w:hAnsi="Roboto" w:cs="Times New Roman"/>
          <w:color w:val="3A3A3A"/>
          <w:kern w:val="0"/>
          <w:sz w:val="24"/>
          <w:szCs w:val="24"/>
          <w:lang w:eastAsia="en-CA"/>
          <w14:ligatures w14:val="none"/>
        </w:rPr>
        <w:t> to open unique career opportunities and achieve 2 degrees in less time.  </w:t>
      </w:r>
    </w:p>
    <w:p w14:paraId="749D5213" w14:textId="77777777" w:rsidR="00D24FEF" w:rsidRPr="00D24FEF" w:rsidRDefault="000F463D" w:rsidP="00D24FEF">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D414896">
          <v:rect id="_x0000_i1025" style="width:0;height:0" o:hralign="center" o:hrstd="t" o:hr="t" fillcolor="#a0a0a0" stroked="f"/>
        </w:pict>
      </w:r>
    </w:p>
    <w:p w14:paraId="526290F9"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Program Information</w:t>
      </w:r>
    </w:p>
    <w:p w14:paraId="2A6073DB" w14:textId="77777777" w:rsidR="00D24FEF" w:rsidRPr="00D24FEF" w:rsidRDefault="00D24FEF" w:rsidP="00D24FEF">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FEF">
        <w:rPr>
          <w:rFonts w:ascii="Roboto" w:eastAsia="Times New Roman" w:hAnsi="Roboto" w:cs="Times New Roman"/>
          <w:color w:val="3A3A3A"/>
          <w:kern w:val="0"/>
          <w:sz w:val="27"/>
          <w:szCs w:val="27"/>
          <w:lang w:eastAsia="en-CA"/>
          <w14:ligatures w14:val="none"/>
        </w:rPr>
        <w:t>Juris Doctor Program</w:t>
      </w:r>
    </w:p>
    <w:p w14:paraId="51495267"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program leading to the Juris Doctor (JD) degree requires admission as a full-time student for 3 years.</w:t>
      </w:r>
    </w:p>
    <w:p w14:paraId="04EB1BF4"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First-year Curriculum</w:t>
      </w:r>
    </w:p>
    <w:p w14:paraId="4A9C0DA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Windsor Law’s commitment to professional excellence extends beyond the satisfaction of the Federation of Law Societies’ competency requirements. Our program is designed to captivate and expand student interests, addressing the many opportunities and challenges students will face in their future careers.</w:t>
      </w:r>
    </w:p>
    <w:p w14:paraId="5FC46102"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first-year curriculum establishes the foundations of knowledge in the fundamental disciplines, contemporary problems and principles of law.</w:t>
      </w:r>
    </w:p>
    <w:p w14:paraId="0BCA836A"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 xml:space="preserve">In addition to foundational courses in Criminal, Civil, Contract and Property Law, your first year of study at Windsor Law will hone your Legal Research and Writing skills, and help you develop a rich understanding of Indigenous legal </w:t>
      </w:r>
      <w:proofErr w:type="gramStart"/>
      <w:r w:rsidRPr="00D24FEF">
        <w:rPr>
          <w:rFonts w:ascii="Roboto" w:eastAsia="Times New Roman" w:hAnsi="Roboto" w:cs="Times New Roman"/>
          <w:color w:val="3A3A3A"/>
          <w:kern w:val="0"/>
          <w:sz w:val="24"/>
          <w:szCs w:val="24"/>
          <w:lang w:eastAsia="en-CA"/>
          <w14:ligatures w14:val="none"/>
        </w:rPr>
        <w:t>tradition</w:t>
      </w:r>
      <w:proofErr w:type="gramEnd"/>
      <w:r w:rsidRPr="00D24FEF">
        <w:rPr>
          <w:rFonts w:ascii="Roboto" w:eastAsia="Times New Roman" w:hAnsi="Roboto" w:cs="Times New Roman"/>
          <w:color w:val="3A3A3A"/>
          <w:kern w:val="0"/>
          <w:sz w:val="24"/>
          <w:szCs w:val="24"/>
          <w:lang w:eastAsia="en-CA"/>
          <w14:ligatures w14:val="none"/>
        </w:rPr>
        <w:t xml:space="preserve"> and a compelling social awareness of barriers faced in accessing justice.</w:t>
      </w:r>
    </w:p>
    <w:p w14:paraId="73202C62"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2"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First-year Required Courses</w:t>
        </w:r>
      </w:hyperlink>
    </w:p>
    <w:p w14:paraId="34539241"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Upper-year Curriculum</w:t>
      </w:r>
    </w:p>
    <w:p w14:paraId="051E9BC3"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Upper-year compulsory and elective courses extend the foundational understanding of law, developed in the first year of study, and provide opportunities for in-depth knowledge development through the customization of bespoke programs of study.</w:t>
      </w:r>
    </w:p>
    <w:p w14:paraId="024A3AA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Upper-year compulsory courses include:</w:t>
      </w:r>
    </w:p>
    <w:p w14:paraId="74B88542" w14:textId="77777777" w:rsidR="00D24FEF" w:rsidRPr="00D24FEF" w:rsidRDefault="00D24FEF" w:rsidP="00D24FEF">
      <w:pPr>
        <w:numPr>
          <w:ilvl w:val="0"/>
          <w:numId w:val="1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Torts</w:t>
      </w:r>
    </w:p>
    <w:p w14:paraId="65DD3375" w14:textId="77777777" w:rsidR="00D24FEF" w:rsidRPr="00D24FEF" w:rsidRDefault="00D24FEF" w:rsidP="00D24FEF">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Civil Procedure</w:t>
      </w:r>
    </w:p>
    <w:p w14:paraId="720BF16F" w14:textId="77777777" w:rsidR="00D24FEF" w:rsidRPr="00D24FEF" w:rsidRDefault="00D24FEF" w:rsidP="00D24FEF">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Administrative Law</w:t>
      </w:r>
    </w:p>
    <w:p w14:paraId="4F3A18AC" w14:textId="77777777" w:rsidR="00D24FEF" w:rsidRPr="00D24FEF" w:rsidRDefault="00D24FEF" w:rsidP="00D24FEF">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Legal Profession</w:t>
      </w:r>
    </w:p>
    <w:p w14:paraId="02D16750"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Upper-year qualifications include:</w:t>
      </w:r>
    </w:p>
    <w:p w14:paraId="36751FF6" w14:textId="77777777" w:rsidR="00D24FEF" w:rsidRPr="00D24FEF" w:rsidRDefault="00D24FEF" w:rsidP="00D24FEF">
      <w:pPr>
        <w:numPr>
          <w:ilvl w:val="0"/>
          <w:numId w:val="1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1 academic research paper, worth at least 50% of the grade in any course,</w:t>
      </w:r>
    </w:p>
    <w:p w14:paraId="4657E72D" w14:textId="77777777" w:rsidR="00D24FEF" w:rsidRPr="00D24FEF" w:rsidRDefault="00D24FEF" w:rsidP="00D24FEF">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1 course from a group of courses that gives a broader perspective of the legal process and legal theory and</w:t>
      </w:r>
    </w:p>
    <w:p w14:paraId="354C8CC7" w14:textId="77777777" w:rsidR="00D24FEF" w:rsidRPr="00D24FEF" w:rsidRDefault="00D24FEF" w:rsidP="00D24FEF">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1 course from a group of courses on transnational law.</w:t>
      </w:r>
    </w:p>
    <w:p w14:paraId="54C1898E"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Additionally, beyond satisfaction of the Federation of Law Societies’ competency requirements, the JD program is comprised of optional courses intended to captivate student </w:t>
      </w:r>
      <w:proofErr w:type="gramStart"/>
      <w:r w:rsidRPr="00D24FEF">
        <w:rPr>
          <w:rFonts w:ascii="Roboto" w:eastAsia="Times New Roman" w:hAnsi="Roboto" w:cs="Times New Roman"/>
          <w:color w:val="3A3A3A"/>
          <w:kern w:val="0"/>
          <w:sz w:val="24"/>
          <w:szCs w:val="24"/>
          <w:lang w:eastAsia="en-CA"/>
          <w14:ligatures w14:val="none"/>
        </w:rPr>
        <w:t>interests, and</w:t>
      </w:r>
      <w:proofErr w:type="gramEnd"/>
      <w:r w:rsidRPr="00D24FEF">
        <w:rPr>
          <w:rFonts w:ascii="Roboto" w:eastAsia="Times New Roman" w:hAnsi="Roboto" w:cs="Times New Roman"/>
          <w:color w:val="3A3A3A"/>
          <w:kern w:val="0"/>
          <w:sz w:val="24"/>
          <w:szCs w:val="24"/>
          <w:lang w:eastAsia="en-CA"/>
          <w14:ligatures w14:val="none"/>
        </w:rPr>
        <w:t xml:space="preserve"> address the many opportunities and challenges students will face in their careers.</w:t>
      </w:r>
    </w:p>
    <w:p w14:paraId="1FC6EF92" w14:textId="77777777" w:rsidR="00D24FEF" w:rsidRPr="00D24FEF" w:rsidRDefault="00D24FEF" w:rsidP="00D24FEF">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FEF">
        <w:rPr>
          <w:rFonts w:ascii="Roboto" w:eastAsia="Times New Roman" w:hAnsi="Roboto" w:cs="Times New Roman"/>
          <w:color w:val="3A3A3A"/>
          <w:kern w:val="0"/>
          <w:sz w:val="27"/>
          <w:szCs w:val="27"/>
          <w:lang w:eastAsia="en-CA"/>
          <w14:ligatures w14:val="none"/>
        </w:rPr>
        <w:t>Canadian &amp; American Dual Juris Doctor Program</w:t>
      </w:r>
    </w:p>
    <w:p w14:paraId="2DE1657E"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Dual JD Overview</w:t>
      </w:r>
    </w:p>
    <w:p w14:paraId="3AFF681E" w14:textId="77777777"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w:t>
      </w:r>
      <w:hyperlink r:id="rId13" w:tgtFrame="_blank" w:history="1">
        <w:r w:rsidRPr="00D24FEF">
          <w:rPr>
            <w:rFonts w:ascii="Roboto" w:eastAsia="Times New Roman" w:hAnsi="Roboto" w:cs="Times New Roman"/>
            <w:b/>
            <w:bCs/>
            <w:color w:val="0000FF"/>
            <w:kern w:val="0"/>
            <w:sz w:val="24"/>
            <w:szCs w:val="24"/>
            <w:u w:val="single"/>
            <w:lang w:eastAsia="en-CA"/>
            <w14:ligatures w14:val="none"/>
          </w:rPr>
          <w:t>Dual JD program</w:t>
        </w:r>
      </w:hyperlink>
      <w:r w:rsidRPr="00D24FEF">
        <w:rPr>
          <w:rFonts w:ascii="Roboto" w:eastAsia="Times New Roman" w:hAnsi="Roboto" w:cs="Times New Roman"/>
          <w:color w:val="3A3A3A"/>
          <w:kern w:val="0"/>
          <w:sz w:val="24"/>
          <w:szCs w:val="24"/>
          <w:lang w:eastAsia="en-CA"/>
          <w14:ligatures w14:val="none"/>
        </w:rPr>
        <w:t> at Windsor Law and Detroit Mercy Law is the only comparative program of its kind in Canada and the US. Graduates will earn a Canadian and American law degree in 3 years, allowing them to pursue careers in both countries. Students in the program will attend classes on both sides of an international border and will be eligible to write bar exams in both Canada and the US.</w:t>
      </w:r>
    </w:p>
    <w:p w14:paraId="734A1C7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Your application is reviewed by the Dual JD program Admissions Committee using 7 criteria:</w:t>
      </w:r>
    </w:p>
    <w:p w14:paraId="7D32EBB3" w14:textId="77777777" w:rsidR="00D24FEF" w:rsidRPr="00D24FEF" w:rsidRDefault="00D24FEF" w:rsidP="00D24FEF">
      <w:pPr>
        <w:numPr>
          <w:ilvl w:val="0"/>
          <w:numId w:val="1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Grade point average (GPA) and university program</w:t>
      </w:r>
      <w:r w:rsidRPr="00D24FEF">
        <w:rPr>
          <w:rFonts w:ascii="Roboto" w:eastAsia="Times New Roman" w:hAnsi="Roboto" w:cs="Times New Roman"/>
          <w:color w:val="3A3A3A"/>
          <w:kern w:val="0"/>
          <w:sz w:val="24"/>
          <w:szCs w:val="24"/>
          <w:lang w:eastAsia="en-CA"/>
          <w14:ligatures w14:val="none"/>
        </w:rPr>
        <w:br/>
        <w:t>You must successfully complete your undergraduate (bachelor’s) degree by August 1 in the year of entry.</w:t>
      </w:r>
    </w:p>
    <w:p w14:paraId="25893694" w14:textId="77777777" w:rsidR="00D24FEF" w:rsidRPr="00D24FEF" w:rsidRDefault="00D24FEF" w:rsidP="00D24FEF">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Work experience</w:t>
      </w:r>
    </w:p>
    <w:p w14:paraId="1BFF8BAF" w14:textId="77777777" w:rsidR="00D24FEF" w:rsidRPr="00D24FEF" w:rsidRDefault="00D24FEF" w:rsidP="00D24FEF">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Community involvement</w:t>
      </w:r>
    </w:p>
    <w:p w14:paraId="359E69BA" w14:textId="77777777" w:rsidR="00D24FEF" w:rsidRPr="00D24FEF" w:rsidRDefault="00D24FEF" w:rsidP="00D24FEF">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Personal accomplishments</w:t>
      </w:r>
    </w:p>
    <w:p w14:paraId="194AE468" w14:textId="77777777" w:rsidR="00D24FEF" w:rsidRPr="00D24FEF" w:rsidRDefault="00D24FEF" w:rsidP="00D24FEF">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Career objectives</w:t>
      </w:r>
    </w:p>
    <w:p w14:paraId="69292978" w14:textId="77777777" w:rsidR="00D24FEF" w:rsidRPr="00D24FEF" w:rsidRDefault="00D24FEF" w:rsidP="00D24FEF">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Personal considerations</w:t>
      </w:r>
    </w:p>
    <w:p w14:paraId="6B28C991" w14:textId="39229623" w:rsidR="00D24FEF" w:rsidRPr="00D24FEF" w:rsidRDefault="00D24FEF" w:rsidP="00D24FEF">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Law School Admission Test (LSAT) score(s)</w:t>
      </w:r>
    </w:p>
    <w:p w14:paraId="16C9ABE0"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Dual JD program Admissions Committee places additional weight on your GPA and LSAT score.</w:t>
      </w:r>
    </w:p>
    <w:p w14:paraId="51D36EF0"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primary source of information about you is the information you provide in your </w:t>
      </w:r>
      <w:hyperlink r:id="rId14" w:anchor="statement" w:history="1">
        <w:r w:rsidRPr="00D24FEF">
          <w:rPr>
            <w:rFonts w:ascii="Roboto" w:eastAsia="Times New Roman" w:hAnsi="Roboto" w:cs="Times New Roman"/>
            <w:b/>
            <w:bCs/>
            <w:color w:val="0000FF"/>
            <w:kern w:val="0"/>
            <w:sz w:val="24"/>
            <w:szCs w:val="24"/>
            <w:u w:val="single"/>
            <w:lang w:eastAsia="en-CA"/>
            <w14:ligatures w14:val="none"/>
          </w:rPr>
          <w:t>Personal Statement</w:t>
        </w:r>
      </w:hyperlink>
      <w:r w:rsidRPr="00D24FEF">
        <w:rPr>
          <w:rFonts w:ascii="Roboto" w:eastAsia="Times New Roman" w:hAnsi="Roboto" w:cs="Times New Roman"/>
          <w:color w:val="3A3A3A"/>
          <w:kern w:val="0"/>
          <w:sz w:val="24"/>
          <w:szCs w:val="24"/>
          <w:lang w:eastAsia="en-CA"/>
          <w14:ligatures w14:val="none"/>
        </w:rPr>
        <w:t> (found in the application in School Submissions). Take care to present a full and rounded view of yourself in your Personal Statement.</w:t>
      </w:r>
    </w:p>
    <w:p w14:paraId="3753E0BA"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Dual JD Program Application Procedure</w:t>
      </w:r>
    </w:p>
    <w:p w14:paraId="27E11CD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Applications are considered for first-year enrollment only; current law students cannot transfer into the Dual JD Program.</w:t>
      </w:r>
    </w:p>
    <w:p w14:paraId="021CDCDF"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Dual JD program Admissions Committee is composed of faculty members from both Detroit Mercy Law and Windsor Law.</w:t>
      </w:r>
    </w:p>
    <w:p w14:paraId="28520C4A"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Detroit Mercy Law requires applicants to submit a Supplemental Application Form, which must be completed and uploaded through your OLSAS application. Please explain why you are interested in a transnational legal education.</w:t>
      </w:r>
    </w:p>
    <w:p w14:paraId="6EAE2BFA"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Detroit Mercy Law Supplemental Application Form (found in the application and uploaded via Secure Applicant Messaging [SAM]) is required to apply to the Dual JD Program.</w:t>
      </w:r>
    </w:p>
    <w:p w14:paraId="2ADA1666"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Dual JD Application Deadline</w:t>
      </w:r>
    </w:p>
    <w:p w14:paraId="0B9A1535" w14:textId="630846A8"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April 15, 202</w:t>
      </w:r>
      <w:ins w:id="0"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1"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p>
    <w:p w14:paraId="312C570A"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Dual JD Late Applications</w:t>
      </w:r>
    </w:p>
    <w:p w14:paraId="0D13EABC" w14:textId="55BC4AAE"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After April 15, 202</w:t>
      </w:r>
      <w:ins w:id="2"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3"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 </w:t>
      </w:r>
      <w:hyperlink r:id="rId15" w:history="1">
        <w:r w:rsidRPr="00D24FEF">
          <w:rPr>
            <w:rFonts w:ascii="Roboto" w:eastAsia="Times New Roman" w:hAnsi="Roboto" w:cs="Times New Roman"/>
            <w:b/>
            <w:bCs/>
            <w:color w:val="0000FF"/>
            <w:kern w:val="0"/>
            <w:sz w:val="24"/>
            <w:szCs w:val="24"/>
            <w:u w:val="single"/>
            <w:lang w:eastAsia="en-CA"/>
            <w14:ligatures w14:val="none"/>
          </w:rPr>
          <w:t>you may request an extended deadline by sending an email</w:t>
        </w:r>
      </w:hyperlink>
      <w:r w:rsidRPr="00D24FEF">
        <w:rPr>
          <w:rFonts w:ascii="Roboto" w:eastAsia="Times New Roman" w:hAnsi="Roboto" w:cs="Times New Roman"/>
          <w:color w:val="3A3A3A"/>
          <w:kern w:val="0"/>
          <w:sz w:val="24"/>
          <w:szCs w:val="24"/>
          <w:lang w:eastAsia="en-CA"/>
          <w14:ligatures w14:val="none"/>
        </w:rPr>
        <w:t> and addressing it to the Director of Admissions for the Dual JD Program.</w:t>
      </w:r>
    </w:p>
    <w:p w14:paraId="5020E871"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Files completed after this date may not be considered.</w:t>
      </w:r>
    </w:p>
    <w:p w14:paraId="19820F18"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Dual JD Immigration Requirements</w:t>
      </w:r>
    </w:p>
    <w:p w14:paraId="2D89CF9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are qualified, you may need study permit(s) or visa(s) to participate in the program because it involves study in Canada and the US. A valid passport is required.</w:t>
      </w:r>
    </w:p>
    <w:p w14:paraId="1AEE3684"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Program administrators work closely with incoming Dual JD students regarding immigration matters. You will receive information in May and June about the steps you must take to participate in the program.</w:t>
      </w:r>
    </w:p>
    <w:p w14:paraId="3FAE2B30"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are not a citizen of Canada or the US, you may need consular approval for your study visa. If you are not a citizen of either country, allow additional time for visa processing.</w:t>
      </w:r>
    </w:p>
    <w:p w14:paraId="17BBA3F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Enrollment is conditional on visa and study permit approval. Visa and study permit eligibility is at the discretion of the US and Canadian governments.</w:t>
      </w:r>
    </w:p>
    <w:p w14:paraId="148EC255" w14:textId="3A64C056"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Do not begin any kind of visa or permit application</w:t>
      </w:r>
      <w:r w:rsidRPr="00D24FEF">
        <w:rPr>
          <w:rFonts w:ascii="Roboto" w:eastAsia="Times New Roman" w:hAnsi="Roboto" w:cs="Times New Roman"/>
          <w:color w:val="3A3A3A"/>
          <w:kern w:val="0"/>
          <w:sz w:val="24"/>
          <w:szCs w:val="24"/>
          <w:lang w:eastAsia="en-CA"/>
          <w14:ligatures w14:val="none"/>
        </w:rPr>
        <w:t>. Dual JD program staff will contact you about this process.</w:t>
      </w:r>
      <w:r>
        <w:rPr>
          <w:rFonts w:ascii="Roboto" w:eastAsia="Times New Roman" w:hAnsi="Roboto" w:cs="Times New Roman"/>
          <w:color w:val="3A3A3A"/>
          <w:kern w:val="0"/>
          <w:sz w:val="24"/>
          <w:szCs w:val="24"/>
          <w:lang w:eastAsia="en-CA"/>
          <w14:ligatures w14:val="none"/>
        </w:rPr>
        <w:br/>
      </w:r>
    </w:p>
    <w:p w14:paraId="43C1EACE"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6"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Dual JD Program Required Courses</w:t>
        </w:r>
      </w:hyperlink>
    </w:p>
    <w:p w14:paraId="0159B5F5" w14:textId="77777777" w:rsidR="00D24FEF" w:rsidRPr="00D24FEF" w:rsidRDefault="00D24FEF" w:rsidP="00D24FEF">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FEF">
        <w:rPr>
          <w:rFonts w:ascii="Roboto" w:eastAsia="Times New Roman" w:hAnsi="Roboto" w:cs="Times New Roman"/>
          <w:color w:val="3A3A3A"/>
          <w:kern w:val="0"/>
          <w:sz w:val="27"/>
          <w:szCs w:val="27"/>
          <w:lang w:eastAsia="en-CA"/>
          <w14:ligatures w14:val="none"/>
        </w:rPr>
        <w:t>The Integrated Master of Social Work/Juris Doctor (MSW/JD) Program</w:t>
      </w:r>
    </w:p>
    <w:p w14:paraId="69A638AA"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MSW/JD Overview</w:t>
      </w:r>
    </w:p>
    <w:p w14:paraId="28D8C899"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MSW/JD is a dual degree program for students who want to obtain both MSW and JD degrees. The program is structured to enable a student to obtain an MSW and a JD degree 1 full year sooner than if the student had chosen to pursue the degrees independently.</w:t>
      </w:r>
    </w:p>
    <w:p w14:paraId="1F9457A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Applicants who hold a Bachelor of Social Work Degree (BSW) can obtain an MSW and a JD in 3 years, while applicants with an Honours degree in a related discipline can obtain the degree in 4 years.</w:t>
      </w:r>
    </w:p>
    <w:p w14:paraId="18F41CE8"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course sequencing is planned so that students can gain experience in the 2 professions simultaneously, including 2 specialized courses that integrate law and social work knowledge, perspectives and professional identity.</w:t>
      </w:r>
    </w:p>
    <w:p w14:paraId="6805A554"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MSW/JD graduates will be well positioned to serve the diverse and complex needs required of employers in the legal and/or human services. Children’s Aid Societies, Office of the Children’s Lawyer, and Legal Aid providers are possible employers of graduates from this program.</w:t>
      </w:r>
    </w:p>
    <w:p w14:paraId="3BA4786F" w14:textId="4633767D"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Visit the </w:t>
      </w:r>
      <w:hyperlink r:id="rId17" w:tgtFrame="_blank" w:history="1">
        <w:r w:rsidRPr="00D24FEF">
          <w:rPr>
            <w:rFonts w:ascii="Roboto" w:eastAsia="Times New Roman" w:hAnsi="Roboto" w:cs="Times New Roman"/>
            <w:b/>
            <w:bCs/>
            <w:color w:val="0000FF"/>
            <w:kern w:val="0"/>
            <w:sz w:val="24"/>
            <w:szCs w:val="24"/>
            <w:u w:val="single"/>
            <w:lang w:eastAsia="en-CA"/>
            <w14:ligatures w14:val="none"/>
          </w:rPr>
          <w:t>School of Social Work</w:t>
        </w:r>
      </w:hyperlink>
      <w:r w:rsidRPr="00D24FEF">
        <w:rPr>
          <w:rFonts w:ascii="Roboto" w:eastAsia="Times New Roman" w:hAnsi="Roboto" w:cs="Times New Roman"/>
          <w:color w:val="3A3A3A"/>
          <w:kern w:val="0"/>
          <w:sz w:val="24"/>
          <w:szCs w:val="24"/>
          <w:lang w:eastAsia="en-CA"/>
          <w14:ligatures w14:val="none"/>
        </w:rPr>
        <w:t> website for more information about the Advanced Standing 3-year program (students with a BSW), and the Regular Track 4-year program (students without a BSW).</w:t>
      </w:r>
      <w:r>
        <w:rPr>
          <w:rFonts w:ascii="Roboto" w:eastAsia="Times New Roman" w:hAnsi="Roboto" w:cs="Times New Roman"/>
          <w:color w:val="3A3A3A"/>
          <w:kern w:val="0"/>
          <w:sz w:val="24"/>
          <w:szCs w:val="24"/>
          <w:lang w:eastAsia="en-CA"/>
          <w14:ligatures w14:val="none"/>
        </w:rPr>
        <w:br/>
      </w:r>
    </w:p>
    <w:p w14:paraId="2FAD09E6" w14:textId="77777777" w:rsidR="00D24FEF" w:rsidRPr="00D24FEF" w:rsidRDefault="00D24FEF" w:rsidP="00D24FEF">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8"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MSW/JD Application Process</w:t>
        </w:r>
      </w:hyperlink>
    </w:p>
    <w:p w14:paraId="1C6192A6" w14:textId="77777777" w:rsidR="00D24FEF" w:rsidRPr="00D24FEF" w:rsidRDefault="00D24FEF" w:rsidP="00D24FEF">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D24FEF">
        <w:rPr>
          <w:rFonts w:ascii="Roboto" w:eastAsia="Times New Roman" w:hAnsi="Roboto" w:cs="Times New Roman"/>
          <w:kern w:val="0"/>
          <w:sz w:val="24"/>
          <w:szCs w:val="24"/>
          <w:lang w:eastAsia="en-CA"/>
          <w14:ligatures w14:val="none"/>
        </w:rPr>
        <w:t>If you enter the MSW/JD program, indicate so on your application. If you apply to the MSW/JD program, you must apply separately to the Faculty of Law and the School of Social Work and meet the admission criteria for each program.</w:t>
      </w:r>
    </w:p>
    <w:p w14:paraId="6643B8D4"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kern w:val="0"/>
          <w:sz w:val="29"/>
          <w:szCs w:val="29"/>
          <w:lang w:eastAsia="en-CA"/>
          <w14:ligatures w14:val="none"/>
        </w:rPr>
      </w:pPr>
      <w:r w:rsidRPr="00D24FEF">
        <w:rPr>
          <w:rFonts w:ascii="Roboto" w:eastAsia="Times New Roman" w:hAnsi="Roboto" w:cs="Times New Roman"/>
          <w:kern w:val="0"/>
          <w:sz w:val="29"/>
          <w:szCs w:val="29"/>
          <w:lang w:eastAsia="en-CA"/>
          <w14:ligatures w14:val="none"/>
        </w:rPr>
        <w:t>MSW/JD Application Deadlines</w:t>
      </w:r>
    </w:p>
    <w:p w14:paraId="4F1684A4"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JD — Faculty of Law: November 1</w:t>
      </w:r>
      <w:r w:rsidRPr="00D24FEF">
        <w:rPr>
          <w:rFonts w:ascii="Roboto" w:eastAsia="Times New Roman" w:hAnsi="Roboto" w:cs="Times New Roman"/>
          <w:color w:val="3A3A3A"/>
          <w:kern w:val="0"/>
          <w:sz w:val="24"/>
          <w:szCs w:val="24"/>
          <w:lang w:eastAsia="en-CA"/>
          <w14:ligatures w14:val="none"/>
        </w:rPr>
        <w:br/>
        <w:t>MSW — Faculty of Graduate Studies: January 15</w:t>
      </w:r>
    </w:p>
    <w:p w14:paraId="2DEB6970" w14:textId="77777777" w:rsidR="00D24FEF" w:rsidRPr="00D24FEF" w:rsidRDefault="00D24FEF" w:rsidP="00D24FEF">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FEF">
        <w:rPr>
          <w:rFonts w:ascii="Roboto" w:eastAsia="Times New Roman" w:hAnsi="Roboto" w:cs="Times New Roman"/>
          <w:color w:val="3A3A3A"/>
          <w:kern w:val="0"/>
          <w:sz w:val="27"/>
          <w:szCs w:val="27"/>
          <w:lang w:eastAsia="en-CA"/>
          <w14:ligatures w14:val="none"/>
        </w:rPr>
        <w:t>The Integrated Master of Business Administration/Juris Doctor (MBA/JD) Program</w:t>
      </w:r>
    </w:p>
    <w:p w14:paraId="3B38A9B5"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MBA/JD Overview</w:t>
      </w:r>
    </w:p>
    <w:p w14:paraId="07D34B31"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For admission to the MBA/JD program, you must meet the admission requirements of both the MBA and JD programs. Therefore, you must submit separate applications to the Faculty of Law and the Faculty of Graduate Studies and Research for admission to the regular degree program in Law and the MBA.</w:t>
      </w:r>
    </w:p>
    <w:p w14:paraId="4FF84063"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To facilitate academic and career planning, it is strongly suggested that you make these applications simultaneously. If you are accepted to both the MBA and JD programs, you will be accepted to the integrated program and will proceed to attend first year in either faculty of your choice. You will be granted a deferred admission to the other faculty in the program.</w:t>
      </w:r>
    </w:p>
    <w:p w14:paraId="01CAE88A"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This special deferred admission will be revoked if your performance in the first program fails to meet the first-year academic standards of the program. In such a case, you may re-apply for regular admission to the second-degree program.</w:t>
      </w:r>
    </w:p>
    <w:p w14:paraId="6047B00D"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9"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MBA/JD Application Process</w:t>
        </w:r>
      </w:hyperlink>
    </w:p>
    <w:p w14:paraId="3939CC3A"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MBA/JD Application Deadlines</w:t>
      </w:r>
    </w:p>
    <w:p w14:paraId="795C8DF4"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JD — Faculty of Law: November 1</w:t>
      </w:r>
      <w:r w:rsidRPr="00D24FEF">
        <w:rPr>
          <w:rFonts w:ascii="Roboto" w:eastAsia="Times New Roman" w:hAnsi="Roboto" w:cs="Times New Roman"/>
          <w:color w:val="3A3A3A"/>
          <w:kern w:val="0"/>
          <w:sz w:val="24"/>
          <w:szCs w:val="24"/>
          <w:lang w:eastAsia="en-CA"/>
          <w14:ligatures w14:val="none"/>
        </w:rPr>
        <w:br/>
        <w:t>MBA — Faculty of Graduate Studies and Research: April 1 (international applicants), July 1 (domestic applicants)</w:t>
      </w:r>
    </w:p>
    <w:p w14:paraId="6EBED561" w14:textId="77777777" w:rsidR="00D24FEF" w:rsidRPr="00D24FEF" w:rsidRDefault="000F463D" w:rsidP="00D24FEF">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C8A6E78">
          <v:rect id="_x0000_i1026" style="width:0;height:0" o:hralign="center" o:hrstd="t" o:hr="t" fillcolor="#a0a0a0" stroked="f"/>
        </w:pict>
      </w:r>
    </w:p>
    <w:p w14:paraId="2A0CE14D"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Admission Requirements and Supporting Documents</w:t>
      </w:r>
    </w:p>
    <w:p w14:paraId="4B2C1293"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Admissions Committee establishes the admission policy and criteria, and procedures for the application assessments. All admissions are based on a 3-year commitment to Windsor Law.</w:t>
      </w:r>
    </w:p>
    <w:p w14:paraId="74D175CE"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admission policy objective is to select those students who will excel in the study of law and who have the potential to contribute creatively and meaningfully to the law school and the community.</w:t>
      </w:r>
    </w:p>
    <w:p w14:paraId="22A148F6"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Criteria</w:t>
      </w:r>
    </w:p>
    <w:p w14:paraId="2078D93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Admissions Committee considers most applicants in the framework of the following criteria:</w:t>
      </w:r>
    </w:p>
    <w:p w14:paraId="5731D045" w14:textId="77777777" w:rsidR="00D24FEF" w:rsidRPr="00D24FEF" w:rsidRDefault="00D24FEF" w:rsidP="00D24FEF">
      <w:pPr>
        <w:numPr>
          <w:ilvl w:val="0"/>
          <w:numId w:val="2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University Program</w:t>
      </w:r>
      <w:r w:rsidRPr="00D24FEF">
        <w:rPr>
          <w:rFonts w:ascii="Roboto" w:eastAsia="Times New Roman" w:hAnsi="Roboto" w:cs="Times New Roman"/>
          <w:color w:val="3A3A3A"/>
          <w:kern w:val="0"/>
          <w:sz w:val="24"/>
          <w:szCs w:val="24"/>
          <w:lang w:eastAsia="en-CA"/>
          <w14:ligatures w14:val="none"/>
        </w:rPr>
        <w:br/>
        <w:t>Your undergraduate average and academic performance trends, awards and/or distinctions, the nature and content of the program taken, and the level of any degree(s) or diplomas obtained are considered.</w:t>
      </w:r>
    </w:p>
    <w:p w14:paraId="2D0FD73C" w14:textId="77777777"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Work Experience</w:t>
      </w:r>
      <w:r w:rsidRPr="00D24FEF">
        <w:rPr>
          <w:rFonts w:ascii="Roboto" w:eastAsia="Times New Roman" w:hAnsi="Roboto" w:cs="Times New Roman"/>
          <w:color w:val="3A3A3A"/>
          <w:kern w:val="0"/>
          <w:sz w:val="24"/>
          <w:szCs w:val="24"/>
          <w:lang w:eastAsia="en-CA"/>
          <w14:ligatures w14:val="none"/>
        </w:rPr>
        <w:br/>
        <w:t>Your part-time, summer and full-time work experience is analyzed for signs of organizational and administrative skills as well as initiative. Vocational, professional or other special qualifications will be considered.</w:t>
      </w:r>
    </w:p>
    <w:p w14:paraId="53C0EF6A" w14:textId="77777777"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Community Involvement</w:t>
      </w:r>
      <w:r w:rsidRPr="00D24FEF">
        <w:rPr>
          <w:rFonts w:ascii="Roboto" w:eastAsia="Times New Roman" w:hAnsi="Roboto" w:cs="Times New Roman"/>
          <w:color w:val="3A3A3A"/>
          <w:kern w:val="0"/>
          <w:sz w:val="24"/>
          <w:szCs w:val="24"/>
          <w:lang w:eastAsia="en-CA"/>
          <w14:ligatures w14:val="none"/>
        </w:rPr>
        <w:br/>
        <w:t>Contribution to the community (city/town, university, religious, etc.) will be assessed for indications of commitment to the community. Factors examined include the nature of your participation in service clubs, community service organizations and religious, athletic and social organizations.</w:t>
      </w:r>
    </w:p>
    <w:p w14:paraId="2BAD8E73" w14:textId="77777777"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lastRenderedPageBreak/>
        <w:t>Personal Accomplishments</w:t>
      </w:r>
      <w:r w:rsidRPr="00D24FEF">
        <w:rPr>
          <w:rFonts w:ascii="Roboto" w:eastAsia="Times New Roman" w:hAnsi="Roboto" w:cs="Times New Roman"/>
          <w:color w:val="3A3A3A"/>
          <w:kern w:val="0"/>
          <w:sz w:val="24"/>
          <w:szCs w:val="24"/>
          <w:lang w:eastAsia="en-CA"/>
          <w14:ligatures w14:val="none"/>
        </w:rPr>
        <w:br/>
        <w:t>Personal accomplishments are considered. Factors can include extracurricular activities, hobbies and special accomplishments, artistic and athletic accomplishments, and communication skills and languages spoken.</w:t>
      </w:r>
    </w:p>
    <w:p w14:paraId="3C3E9C8E" w14:textId="77777777"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Career Objectives</w:t>
      </w:r>
      <w:r w:rsidRPr="00D24FEF">
        <w:rPr>
          <w:rFonts w:ascii="Roboto" w:eastAsia="Times New Roman" w:hAnsi="Roboto" w:cs="Times New Roman"/>
          <w:color w:val="3A3A3A"/>
          <w:kern w:val="0"/>
          <w:sz w:val="24"/>
          <w:szCs w:val="24"/>
          <w:lang w:eastAsia="en-CA"/>
          <w14:ligatures w14:val="none"/>
        </w:rPr>
        <w:br/>
        <w:t>Your career objectives are considered, including how and where your legal education will be employed.</w:t>
      </w:r>
    </w:p>
    <w:p w14:paraId="4908D811" w14:textId="77777777"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Personal Considerations</w:t>
      </w:r>
      <w:r w:rsidRPr="00D24FEF">
        <w:rPr>
          <w:rFonts w:ascii="Roboto" w:eastAsia="Times New Roman" w:hAnsi="Roboto" w:cs="Times New Roman"/>
          <w:color w:val="3A3A3A"/>
          <w:kern w:val="0"/>
          <w:sz w:val="24"/>
          <w:szCs w:val="24"/>
          <w:lang w:eastAsia="en-CA"/>
          <w14:ligatures w14:val="none"/>
        </w:rPr>
        <w:br/>
        <w:t>Any personal factors, such as illness, bereavement, unusual family responsibilities or other such circumstances that may have some bearing on your qualifications, are noted.</w:t>
      </w:r>
    </w:p>
    <w:p w14:paraId="7355CDE7" w14:textId="77777777"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LSAT Scores</w:t>
      </w:r>
      <w:r w:rsidRPr="00D24FEF">
        <w:rPr>
          <w:rFonts w:ascii="Roboto" w:eastAsia="Times New Roman" w:hAnsi="Roboto" w:cs="Times New Roman"/>
          <w:color w:val="3A3A3A"/>
          <w:kern w:val="0"/>
          <w:sz w:val="24"/>
          <w:szCs w:val="24"/>
          <w:lang w:eastAsia="en-CA"/>
          <w14:ligatures w14:val="none"/>
        </w:rPr>
        <w:br/>
        <w:t>The LSAT is required. For detailed information and registration dates, visit </w:t>
      </w:r>
      <w:hyperlink r:id="rId20" w:tgtFrame="_blank" w:history="1">
        <w:r w:rsidRPr="00D24FEF">
          <w:rPr>
            <w:rFonts w:ascii="Roboto" w:eastAsia="Times New Roman" w:hAnsi="Roboto" w:cs="Times New Roman"/>
            <w:b/>
            <w:bCs/>
            <w:color w:val="0000FF"/>
            <w:kern w:val="0"/>
            <w:sz w:val="24"/>
            <w:szCs w:val="24"/>
            <w:u w:val="single"/>
            <w:lang w:eastAsia="en-CA"/>
            <w14:ligatures w14:val="none"/>
          </w:rPr>
          <w:t>Law School Admission Council (LSAC)</w:t>
        </w:r>
      </w:hyperlink>
      <w:r w:rsidRPr="00D24FEF">
        <w:rPr>
          <w:rFonts w:ascii="Roboto" w:eastAsia="Times New Roman" w:hAnsi="Roboto" w:cs="Times New Roman"/>
          <w:color w:val="3A3A3A"/>
          <w:kern w:val="0"/>
          <w:sz w:val="24"/>
          <w:szCs w:val="24"/>
          <w:lang w:eastAsia="en-CA"/>
          <w14:ligatures w14:val="none"/>
        </w:rPr>
        <w:t>.</w:t>
      </w:r>
    </w:p>
    <w:p w14:paraId="3DC90CEE" w14:textId="554DEEE9" w:rsidR="00D24FEF" w:rsidRPr="00D24FEF" w:rsidRDefault="00D24FEF" w:rsidP="00D24FEF">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Detroit Mercy Law Supplemental Application Form</w:t>
      </w:r>
      <w:r w:rsidRPr="00D24FEF">
        <w:rPr>
          <w:rFonts w:ascii="Roboto" w:eastAsia="Times New Roman" w:hAnsi="Roboto" w:cs="Times New Roman"/>
          <w:color w:val="3A3A3A"/>
          <w:kern w:val="0"/>
          <w:sz w:val="24"/>
          <w:szCs w:val="24"/>
          <w:lang w:eastAsia="en-CA"/>
          <w14:ligatures w14:val="none"/>
        </w:rPr>
        <w:t> (</w:t>
      </w:r>
      <w:proofErr w:type="gramStart"/>
      <w:r w:rsidRPr="00D24FEF">
        <w:rPr>
          <w:rFonts w:ascii="Roboto" w:eastAsia="Times New Roman" w:hAnsi="Roboto" w:cs="Times New Roman"/>
          <w:color w:val="3A3A3A"/>
          <w:kern w:val="0"/>
          <w:sz w:val="24"/>
          <w:szCs w:val="24"/>
          <w:lang w:eastAsia="en-CA"/>
          <w14:ligatures w14:val="none"/>
        </w:rPr>
        <w:t>Canadian-American</w:t>
      </w:r>
      <w:proofErr w:type="gramEnd"/>
      <w:r w:rsidRPr="00D24FEF">
        <w:rPr>
          <w:rFonts w:ascii="Roboto" w:eastAsia="Times New Roman" w:hAnsi="Roboto" w:cs="Times New Roman"/>
          <w:color w:val="3A3A3A"/>
          <w:kern w:val="0"/>
          <w:sz w:val="24"/>
          <w:szCs w:val="24"/>
          <w:lang w:eastAsia="en-CA"/>
          <w14:ligatures w14:val="none"/>
        </w:rPr>
        <w:t xml:space="preserve"> Dual JD Program only)</w:t>
      </w:r>
      <w:r w:rsidRPr="00D24FEF">
        <w:rPr>
          <w:rFonts w:ascii="Roboto" w:eastAsia="Times New Roman" w:hAnsi="Roboto" w:cs="Times New Roman"/>
          <w:color w:val="3A3A3A"/>
          <w:kern w:val="0"/>
          <w:sz w:val="24"/>
          <w:szCs w:val="24"/>
          <w:lang w:eastAsia="en-CA"/>
          <w14:ligatures w14:val="none"/>
        </w:rPr>
        <w:br/>
        <w:t>If you are applying to the Canadian-American Dual JD Program, this form is required (found in the application and uploaded via Secure Applicant Messaging [SAM]).</w:t>
      </w:r>
    </w:p>
    <w:p w14:paraId="6501E398"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do not need to apply to the Faculty of Law prior to registering for an LSAT.</w:t>
      </w:r>
    </w:p>
    <w:p w14:paraId="148535F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last LSAT scores Windsor Law will accept are:</w:t>
      </w:r>
    </w:p>
    <w:p w14:paraId="5573B585" w14:textId="77777777" w:rsidR="00D24FEF" w:rsidRPr="00D24FEF" w:rsidRDefault="00D24FEF" w:rsidP="00D24FEF">
      <w:pPr>
        <w:numPr>
          <w:ilvl w:val="0"/>
          <w:numId w:val="2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January LSAT in the year of application for the JD program(s) and</w:t>
      </w:r>
    </w:p>
    <w:p w14:paraId="53078E06" w14:textId="4B10DCFC" w:rsidR="00D24FEF" w:rsidRPr="00D24FEF" w:rsidRDefault="00D24FEF" w:rsidP="00D24FEF">
      <w:pPr>
        <w:numPr>
          <w:ilvl w:val="0"/>
          <w:numId w:val="2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April LSAT in the year of application for the Dual JD Program.</w:t>
      </w:r>
      <w:r>
        <w:rPr>
          <w:rFonts w:ascii="Roboto" w:eastAsia="Times New Roman" w:hAnsi="Roboto" w:cs="Times New Roman"/>
          <w:color w:val="3A3A3A"/>
          <w:kern w:val="0"/>
          <w:sz w:val="24"/>
          <w:szCs w:val="24"/>
          <w:lang w:eastAsia="en-CA"/>
          <w14:ligatures w14:val="none"/>
        </w:rPr>
        <w:br/>
      </w:r>
    </w:p>
    <w:p w14:paraId="63E06CCC" w14:textId="58E5E280"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However, you are highly encouraged to write the LSAT by November 202</w:t>
      </w:r>
      <w:ins w:id="4" w:author="Khalila Sawyer" w:date="2025-02-05T15:06:00Z" w16du:dateUtc="2025-02-05T20:06:00Z">
        <w:r w:rsidR="000F463D">
          <w:rPr>
            <w:rFonts w:ascii="Roboto" w:eastAsia="Times New Roman" w:hAnsi="Roboto" w:cs="Times New Roman"/>
            <w:color w:val="3A3A3A"/>
            <w:kern w:val="0"/>
            <w:sz w:val="24"/>
            <w:szCs w:val="24"/>
            <w:lang w:eastAsia="en-CA"/>
            <w14:ligatures w14:val="none"/>
          </w:rPr>
          <w:t>5</w:t>
        </w:r>
      </w:ins>
      <w:del w:id="5" w:author="Khalila Sawyer" w:date="2025-02-05T15:06:00Z" w16du:dateUtc="2025-02-05T20:06:00Z">
        <w:r w:rsidRPr="00D24FEF" w:rsidDel="000F463D">
          <w:rPr>
            <w:rFonts w:ascii="Roboto" w:eastAsia="Times New Roman" w:hAnsi="Roboto" w:cs="Times New Roman"/>
            <w:color w:val="3A3A3A"/>
            <w:kern w:val="0"/>
            <w:sz w:val="24"/>
            <w:szCs w:val="24"/>
            <w:lang w:eastAsia="en-CA"/>
            <w14:ligatures w14:val="none"/>
          </w:rPr>
          <w:delText>4</w:delText>
        </w:r>
      </w:del>
      <w:r w:rsidRPr="00D24FEF">
        <w:rPr>
          <w:rFonts w:ascii="Roboto" w:eastAsia="Times New Roman" w:hAnsi="Roboto" w:cs="Times New Roman"/>
          <w:color w:val="3A3A3A"/>
          <w:kern w:val="0"/>
          <w:sz w:val="24"/>
          <w:szCs w:val="24"/>
          <w:lang w:eastAsia="en-CA"/>
          <w14:ligatures w14:val="none"/>
        </w:rPr>
        <w:t>. We will consider the highest result reported by the LSAC. We make rolling offers of admission.</w:t>
      </w:r>
    </w:p>
    <w:p w14:paraId="33BAA82D"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We will not consider LSAT scores written more than 5 years prior to the academic year of application.</w:t>
      </w:r>
    </w:p>
    <w:p w14:paraId="1AD28690"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Personal Statement</w:t>
      </w:r>
    </w:p>
    <w:p w14:paraId="19810F5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No one factor determines admission to Windsor Law. The Admissions Committee assesses applications based on the stated criteria. The primary source of information about you is that which you provide in your Personal Statement. Take care to present a full and rounded view of yourself in your Personal Statement.</w:t>
      </w:r>
    </w:p>
    <w:p w14:paraId="07364BF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application and the Personal Statement were developed to provide you with the opportunity to assemble a persuasive case for admission.</w:t>
      </w:r>
    </w:p>
    <w:p w14:paraId="490CB731"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Your Personal Statement is made up of your responses to 5 questions (4 required and 1 optional), which you can find in the School Submissions section of your OLSAS application.</w:t>
      </w:r>
    </w:p>
    <w:p w14:paraId="07DCADB1"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Admissions Committee members will evaluate your responses to these questions to determine:</w:t>
      </w:r>
    </w:p>
    <w:p w14:paraId="38001F71" w14:textId="77777777" w:rsidR="00D24FEF" w:rsidRPr="00D24FEF" w:rsidRDefault="00D24FEF" w:rsidP="00D24FEF">
      <w:pPr>
        <w:numPr>
          <w:ilvl w:val="0"/>
          <w:numId w:val="2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whether you are likely to succeed in law </w:t>
      </w:r>
      <w:proofErr w:type="gramStart"/>
      <w:r w:rsidRPr="00D24FEF">
        <w:rPr>
          <w:rFonts w:ascii="Roboto" w:eastAsia="Times New Roman" w:hAnsi="Roboto" w:cs="Times New Roman"/>
          <w:color w:val="3A3A3A"/>
          <w:kern w:val="0"/>
          <w:sz w:val="24"/>
          <w:szCs w:val="24"/>
          <w:lang w:eastAsia="en-CA"/>
          <w14:ligatures w14:val="none"/>
        </w:rPr>
        <w:t>studies;</w:t>
      </w:r>
      <w:proofErr w:type="gramEnd"/>
    </w:p>
    <w:p w14:paraId="77C2F81B" w14:textId="77777777" w:rsidR="00D24FEF" w:rsidRPr="00D24FEF" w:rsidRDefault="00D24FEF" w:rsidP="00D24FEF">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 xml:space="preserve">if you have social skills and relate well to </w:t>
      </w:r>
      <w:proofErr w:type="gramStart"/>
      <w:r w:rsidRPr="00D24FEF">
        <w:rPr>
          <w:rFonts w:ascii="Roboto" w:eastAsia="Times New Roman" w:hAnsi="Roboto" w:cs="Times New Roman"/>
          <w:color w:val="3A3A3A"/>
          <w:kern w:val="0"/>
          <w:sz w:val="24"/>
          <w:szCs w:val="24"/>
          <w:lang w:eastAsia="en-CA"/>
          <w14:ligatures w14:val="none"/>
        </w:rPr>
        <w:t>people;</w:t>
      </w:r>
      <w:proofErr w:type="gramEnd"/>
    </w:p>
    <w:p w14:paraId="0DB51DA5" w14:textId="77777777" w:rsidR="00D24FEF" w:rsidRPr="00D24FEF" w:rsidRDefault="00D24FEF" w:rsidP="00D24FEF">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have talent for administration and organization (particularly of your own time</w:t>
      </w:r>
      <w:proofErr w:type="gramStart"/>
      <w:r w:rsidRPr="00D24FEF">
        <w:rPr>
          <w:rFonts w:ascii="Roboto" w:eastAsia="Times New Roman" w:hAnsi="Roboto" w:cs="Times New Roman"/>
          <w:color w:val="3A3A3A"/>
          <w:kern w:val="0"/>
          <w:sz w:val="24"/>
          <w:szCs w:val="24"/>
          <w:lang w:eastAsia="en-CA"/>
          <w14:ligatures w14:val="none"/>
        </w:rPr>
        <w:t>);</w:t>
      </w:r>
      <w:proofErr w:type="gramEnd"/>
    </w:p>
    <w:p w14:paraId="783F03E7" w14:textId="77777777" w:rsidR="00D24FEF" w:rsidRPr="00D24FEF" w:rsidRDefault="00D24FEF" w:rsidP="00D24FEF">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have a well-developed and focused career plan based on a sound perception of your capabilities; and</w:t>
      </w:r>
    </w:p>
    <w:p w14:paraId="2485A144" w14:textId="60FA832A" w:rsidR="00D24FEF" w:rsidRPr="00D24FEF" w:rsidRDefault="00D24FEF" w:rsidP="00D24FEF">
      <w:pPr>
        <w:numPr>
          <w:ilvl w:val="0"/>
          <w:numId w:val="2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display leadership qualities and writing skills.</w:t>
      </w:r>
      <w:r>
        <w:rPr>
          <w:rFonts w:ascii="Roboto" w:eastAsia="Times New Roman" w:hAnsi="Roboto" w:cs="Times New Roman"/>
          <w:color w:val="3A3A3A"/>
          <w:kern w:val="0"/>
          <w:sz w:val="24"/>
          <w:szCs w:val="24"/>
          <w:lang w:eastAsia="en-CA"/>
          <w14:ligatures w14:val="none"/>
        </w:rPr>
        <w:br/>
      </w:r>
    </w:p>
    <w:p w14:paraId="35887A5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In your application, you are expected to identify significant experiences and accomplishments and indicate how they relate to the admission criteria.</w:t>
      </w:r>
    </w:p>
    <w:p w14:paraId="4FCAC7EE"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For example, you should describe </w:t>
      </w:r>
      <w:proofErr w:type="gramStart"/>
      <w:r w:rsidRPr="00D24FEF">
        <w:rPr>
          <w:rFonts w:ascii="Roboto" w:eastAsia="Times New Roman" w:hAnsi="Roboto" w:cs="Times New Roman"/>
          <w:color w:val="3A3A3A"/>
          <w:kern w:val="0"/>
          <w:sz w:val="24"/>
          <w:szCs w:val="24"/>
          <w:lang w:eastAsia="en-CA"/>
          <w14:ligatures w14:val="none"/>
        </w:rPr>
        <w:t>particular experiences</w:t>
      </w:r>
      <w:proofErr w:type="gramEnd"/>
      <w:r w:rsidRPr="00D24FEF">
        <w:rPr>
          <w:rFonts w:ascii="Roboto" w:eastAsia="Times New Roman" w:hAnsi="Roboto" w:cs="Times New Roman"/>
          <w:color w:val="3A3A3A"/>
          <w:kern w:val="0"/>
          <w:sz w:val="24"/>
          <w:szCs w:val="24"/>
          <w:lang w:eastAsia="en-CA"/>
          <w14:ligatures w14:val="none"/>
        </w:rPr>
        <w:t xml:space="preserve"> (work, cultural, sporting and academic) in sufficient detail to allow the evaluators to make an assessment.</w:t>
      </w:r>
    </w:p>
    <w:p w14:paraId="3164CB41"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should describe any experience that demonstrates that you are self-disciplined and committed to excellence in any field.</w:t>
      </w:r>
    </w:p>
    <w:p w14:paraId="02D655A2"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Committee members are interested in those experiences that show that you are devoted to self-improvement, involvement in the community and service to others.</w:t>
      </w:r>
    </w:p>
    <w:p w14:paraId="739FD33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Contributions to the following help demonstrate this:</w:t>
      </w:r>
    </w:p>
    <w:p w14:paraId="55778528" w14:textId="77777777" w:rsidR="00D24FEF" w:rsidRPr="00D24FEF" w:rsidRDefault="00D24FEF" w:rsidP="00D24FEF">
      <w:pPr>
        <w:numPr>
          <w:ilvl w:val="0"/>
          <w:numId w:val="2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hospitals,</w:t>
      </w:r>
    </w:p>
    <w:p w14:paraId="653C30B6" w14:textId="77777777" w:rsidR="00D24FEF" w:rsidRPr="00D24FEF" w:rsidRDefault="00D24FEF" w:rsidP="00D24FEF">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charitable organizations,</w:t>
      </w:r>
    </w:p>
    <w:p w14:paraId="5125A682" w14:textId="77777777" w:rsidR="00D24FEF" w:rsidRPr="00D24FEF" w:rsidRDefault="00D24FEF" w:rsidP="00D24FEF">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religious institutions,</w:t>
      </w:r>
    </w:p>
    <w:p w14:paraId="2C71B4C0" w14:textId="77777777" w:rsidR="00D24FEF" w:rsidRPr="00D24FEF" w:rsidRDefault="00D24FEF" w:rsidP="00D24FEF">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disadvantaged and underprivileged groups and individuals, and</w:t>
      </w:r>
    </w:p>
    <w:p w14:paraId="212FF654" w14:textId="0586D760" w:rsidR="00D24FEF" w:rsidRPr="00D24FEF" w:rsidRDefault="00D24FEF" w:rsidP="00D24FEF">
      <w:pPr>
        <w:numPr>
          <w:ilvl w:val="0"/>
          <w:numId w:val="2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political parties and athletics, among other activities.</w:t>
      </w:r>
      <w:r>
        <w:rPr>
          <w:rFonts w:ascii="Roboto" w:eastAsia="Times New Roman" w:hAnsi="Roboto" w:cs="Times New Roman"/>
          <w:color w:val="3A3A3A"/>
          <w:kern w:val="0"/>
          <w:sz w:val="24"/>
          <w:szCs w:val="24"/>
          <w:lang w:eastAsia="en-CA"/>
          <w14:ligatures w14:val="none"/>
        </w:rPr>
        <w:br/>
      </w:r>
    </w:p>
    <w:p w14:paraId="4809C06B"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are a member of a disadvantage group, these circumstances should be made known to the Admissions Committee.</w:t>
      </w:r>
    </w:p>
    <w:p w14:paraId="3927A2C9"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Law School Admission Test (LSAT)</w:t>
      </w:r>
    </w:p>
    <w:p w14:paraId="409CD1A9" w14:textId="49FD1779"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 current, official LSAT score is required (LSAT scores written in the previous 5 years). LSAT scores from June 20</w:t>
      </w:r>
      <w:ins w:id="6" w:author="Khalila Sawyer" w:date="2025-02-05T15:06:00Z" w16du:dateUtc="2025-02-05T20:06:00Z">
        <w:r w:rsidR="000F463D">
          <w:rPr>
            <w:rFonts w:ascii="Roboto" w:eastAsia="Times New Roman" w:hAnsi="Roboto" w:cs="Times New Roman"/>
            <w:color w:val="3A3A3A"/>
            <w:kern w:val="0"/>
            <w:sz w:val="24"/>
            <w:szCs w:val="24"/>
            <w:lang w:eastAsia="en-CA"/>
            <w14:ligatures w14:val="none"/>
          </w:rPr>
          <w:t>20</w:t>
        </w:r>
      </w:ins>
      <w:del w:id="7" w:author="Khalila Sawyer" w:date="2025-02-05T15:06:00Z" w16du:dateUtc="2025-02-05T20:06:00Z">
        <w:r w:rsidRPr="00D24FEF" w:rsidDel="000F463D">
          <w:rPr>
            <w:rFonts w:ascii="Roboto" w:eastAsia="Times New Roman" w:hAnsi="Roboto" w:cs="Times New Roman"/>
            <w:color w:val="3A3A3A"/>
            <w:kern w:val="0"/>
            <w:sz w:val="24"/>
            <w:szCs w:val="24"/>
            <w:lang w:eastAsia="en-CA"/>
            <w14:ligatures w14:val="none"/>
          </w:rPr>
          <w:delText>19</w:delText>
        </w:r>
      </w:del>
      <w:r w:rsidRPr="00D24FEF">
        <w:rPr>
          <w:rFonts w:ascii="Roboto" w:eastAsia="Times New Roman" w:hAnsi="Roboto" w:cs="Times New Roman"/>
          <w:color w:val="3A3A3A"/>
          <w:kern w:val="0"/>
          <w:sz w:val="24"/>
          <w:szCs w:val="24"/>
          <w:lang w:eastAsia="en-CA"/>
          <w14:ligatures w14:val="none"/>
        </w:rPr>
        <w:t xml:space="preserve"> to January 202</w:t>
      </w:r>
      <w:ins w:id="8"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9"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 xml:space="preserve"> are accepted.</w:t>
      </w:r>
    </w:p>
    <w:p w14:paraId="5B2415A9"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do not need to apply to the Faculty of Law prior to registering for an LSAT.</w:t>
      </w:r>
    </w:p>
    <w:p w14:paraId="125FE95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last LSAT scores Windsor Law will accept are:</w:t>
      </w:r>
    </w:p>
    <w:p w14:paraId="048836A8" w14:textId="77777777" w:rsidR="00D24FEF" w:rsidRPr="00D24FEF" w:rsidRDefault="00D24FEF" w:rsidP="00D24FEF">
      <w:pPr>
        <w:numPr>
          <w:ilvl w:val="0"/>
          <w:numId w:val="2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January LSAT in the year of application for the JD program(s) and</w:t>
      </w:r>
    </w:p>
    <w:p w14:paraId="78A58266" w14:textId="464DFE53" w:rsidR="00D24FEF" w:rsidRPr="00D24FEF" w:rsidRDefault="00D24FEF" w:rsidP="00D24FEF">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April LSAT in the year of application for the Dual JD Program.</w:t>
      </w:r>
    </w:p>
    <w:p w14:paraId="00888C2D" w14:textId="565EEB9F"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However, you are highly encouraged to write the LSAT by November 202</w:t>
      </w:r>
      <w:ins w:id="10" w:author="Khalila Sawyer" w:date="2025-02-05T15:06:00Z" w16du:dateUtc="2025-02-05T20:06:00Z">
        <w:r w:rsidR="000F463D">
          <w:rPr>
            <w:rFonts w:ascii="Roboto" w:eastAsia="Times New Roman" w:hAnsi="Roboto" w:cs="Times New Roman"/>
            <w:color w:val="3A3A3A"/>
            <w:kern w:val="0"/>
            <w:sz w:val="24"/>
            <w:szCs w:val="24"/>
            <w:lang w:eastAsia="en-CA"/>
            <w14:ligatures w14:val="none"/>
          </w:rPr>
          <w:t>5</w:t>
        </w:r>
      </w:ins>
      <w:del w:id="11" w:author="Khalila Sawyer" w:date="2025-02-05T15:06:00Z" w16du:dateUtc="2025-02-05T20:06:00Z">
        <w:r w:rsidRPr="00D24FEF" w:rsidDel="000F463D">
          <w:rPr>
            <w:rFonts w:ascii="Roboto" w:eastAsia="Times New Roman" w:hAnsi="Roboto" w:cs="Times New Roman"/>
            <w:color w:val="3A3A3A"/>
            <w:kern w:val="0"/>
            <w:sz w:val="24"/>
            <w:szCs w:val="24"/>
            <w:lang w:eastAsia="en-CA"/>
            <w14:ligatures w14:val="none"/>
          </w:rPr>
          <w:delText>4</w:delText>
        </w:r>
      </w:del>
      <w:r w:rsidRPr="00D24FEF">
        <w:rPr>
          <w:rFonts w:ascii="Roboto" w:eastAsia="Times New Roman" w:hAnsi="Roboto" w:cs="Times New Roman"/>
          <w:color w:val="3A3A3A"/>
          <w:kern w:val="0"/>
          <w:sz w:val="24"/>
          <w:szCs w:val="24"/>
          <w:lang w:eastAsia="en-CA"/>
          <w14:ligatures w14:val="none"/>
        </w:rPr>
        <w:t>. We will consider the highest result reported by the LSAC. We make rolling offers of admission.</w:t>
      </w:r>
    </w:p>
    <w:p w14:paraId="11765D69"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For detailed information and registration dates, visit </w:t>
      </w:r>
      <w:hyperlink r:id="rId21" w:tgtFrame="_blank" w:history="1">
        <w:r w:rsidRPr="00D24FEF">
          <w:rPr>
            <w:rFonts w:ascii="Roboto" w:eastAsia="Times New Roman" w:hAnsi="Roboto" w:cs="Times New Roman"/>
            <w:b/>
            <w:bCs/>
            <w:color w:val="0000FF"/>
            <w:kern w:val="0"/>
            <w:sz w:val="24"/>
            <w:szCs w:val="24"/>
            <w:u w:val="single"/>
            <w:lang w:eastAsia="en-CA"/>
            <w14:ligatures w14:val="none"/>
          </w:rPr>
          <w:t>Law School Admission Council (LSAC)</w:t>
        </w:r>
      </w:hyperlink>
      <w:r w:rsidRPr="00D24FEF">
        <w:rPr>
          <w:rFonts w:ascii="Roboto" w:eastAsia="Times New Roman" w:hAnsi="Roboto" w:cs="Times New Roman"/>
          <w:color w:val="3A3A3A"/>
          <w:kern w:val="0"/>
          <w:sz w:val="24"/>
          <w:szCs w:val="24"/>
          <w:lang w:eastAsia="en-CA"/>
          <w14:ligatures w14:val="none"/>
        </w:rPr>
        <w:t>.</w:t>
      </w:r>
    </w:p>
    <w:p w14:paraId="04EA4E6E"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Application Procedures</w:t>
      </w:r>
    </w:p>
    <w:p w14:paraId="2BCF834E"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All Ontario law schools use the common Ontario Law School Application Service (OLSAS).</w:t>
      </w:r>
    </w:p>
    <w:p w14:paraId="52ECFF0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The Admissions Committee evaluates completed applications on a continuous basis. All files must contain:</w:t>
      </w:r>
    </w:p>
    <w:p w14:paraId="690137ED" w14:textId="77777777" w:rsidR="00D24FEF" w:rsidRPr="00D24FEF" w:rsidRDefault="00D24FEF" w:rsidP="00D24FEF">
      <w:pPr>
        <w:numPr>
          <w:ilvl w:val="0"/>
          <w:numId w:val="2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OLSAS application</w:t>
      </w:r>
    </w:p>
    <w:p w14:paraId="6ECB690B" w14:textId="77777777" w:rsidR="00D24FEF" w:rsidRPr="00D24FEF" w:rsidRDefault="00D24FEF" w:rsidP="00D24FEF">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University of Windsor Personal Statement (responses to questions in the School Submissions section of your application)</w:t>
      </w:r>
    </w:p>
    <w:p w14:paraId="0C89C50F" w14:textId="77777777" w:rsidR="00D24FEF" w:rsidRPr="00D24FEF" w:rsidRDefault="00D24FEF" w:rsidP="00D24FEF">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All official transcripts</w:t>
      </w:r>
    </w:p>
    <w:p w14:paraId="1C597FE2" w14:textId="3731CB55" w:rsidR="00D24FEF" w:rsidRPr="00D24FEF" w:rsidRDefault="00D24FEF" w:rsidP="00D24FEF">
      <w:pPr>
        <w:numPr>
          <w:ilvl w:val="1"/>
          <w:numId w:val="2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Dual JD Program requires the completion of an undergraduate degree by August 1, 202</w:t>
      </w:r>
      <w:ins w:id="12"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13"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w:t>
      </w:r>
    </w:p>
    <w:p w14:paraId="308BB3C1" w14:textId="38872E63" w:rsidR="00D24FEF" w:rsidRPr="00D24FEF" w:rsidRDefault="00D24FEF" w:rsidP="00D24FEF">
      <w:pPr>
        <w:numPr>
          <w:ilvl w:val="1"/>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have received an offer of admission to the Dual JD Program, you must submit final official transcripts by July 1, 202</w:t>
      </w:r>
      <w:ins w:id="14"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15"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w:t>
      </w:r>
    </w:p>
    <w:p w14:paraId="7A7BC4DB" w14:textId="77777777" w:rsidR="00D24FEF" w:rsidRPr="00D24FEF" w:rsidRDefault="00D24FEF" w:rsidP="00D24FEF">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Current official LSAT score report; LSAT scores written in the previous 5 years.</w:t>
      </w:r>
    </w:p>
    <w:p w14:paraId="793C0C47" w14:textId="77777777" w:rsidR="00D24FEF" w:rsidRPr="00D24FEF" w:rsidRDefault="00D24FEF" w:rsidP="00D24FEF">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2 letters of reference (1 academic and 1 non-academic) on the forms specifically provided for this purpose.</w:t>
      </w:r>
    </w:p>
    <w:p w14:paraId="0FAFF06A" w14:textId="77777777" w:rsidR="00D24FEF" w:rsidRPr="00D24FEF" w:rsidRDefault="00D24FEF" w:rsidP="00D24FEF">
      <w:pPr>
        <w:numPr>
          <w:ilvl w:val="1"/>
          <w:numId w:val="2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are required to submit 2 letters of reference.</w:t>
      </w:r>
    </w:p>
    <w:p w14:paraId="6BA6C648" w14:textId="77777777" w:rsidR="00D24FEF" w:rsidRPr="00D24FEF" w:rsidRDefault="00D24FEF" w:rsidP="00D24FEF">
      <w:pPr>
        <w:numPr>
          <w:ilvl w:val="1"/>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attended a postsecondary institution during the 3 years prior to the application, you are required to submit 1 academic reference and 1 non</w:t>
      </w:r>
      <w:r w:rsidRPr="00D24FEF">
        <w:rPr>
          <w:rFonts w:ascii="Roboto" w:eastAsia="Times New Roman" w:hAnsi="Roboto" w:cs="Times New Roman"/>
          <w:color w:val="3A3A3A"/>
          <w:kern w:val="0"/>
          <w:sz w:val="24"/>
          <w:szCs w:val="24"/>
          <w:lang w:eastAsia="en-CA"/>
          <w14:ligatures w14:val="none"/>
        </w:rPr>
        <w:noBreakHyphen/>
        <w:t>academic reference.</w:t>
      </w:r>
    </w:p>
    <w:p w14:paraId="7811A5B3" w14:textId="77777777" w:rsidR="00D24FEF" w:rsidRPr="00D24FEF" w:rsidRDefault="00D24FEF" w:rsidP="00D24FEF">
      <w:pPr>
        <w:numPr>
          <w:ilvl w:val="1"/>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did not, you may submit 2 non-academic references.</w:t>
      </w:r>
    </w:p>
    <w:p w14:paraId="580EB372" w14:textId="77777777" w:rsidR="00D24FEF" w:rsidRPr="00D24FEF" w:rsidRDefault="00D24FEF" w:rsidP="00D24FEF">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Electronic reference forms are provided by, and should be forwarded directly to, OLSAS by the referee.</w:t>
      </w:r>
    </w:p>
    <w:p w14:paraId="4706FA26" w14:textId="77777777" w:rsidR="00D24FEF" w:rsidRPr="00D24FEF" w:rsidRDefault="00D24FEF" w:rsidP="00D24FEF">
      <w:pPr>
        <w:numPr>
          <w:ilvl w:val="0"/>
          <w:numId w:val="25"/>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Dual JD Program Supplemental Application Form (if applicable).</w:t>
      </w:r>
    </w:p>
    <w:p w14:paraId="71B7668F"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Application Deadlines</w:t>
      </w:r>
    </w:p>
    <w:p w14:paraId="23E6653A" w14:textId="572E91E9" w:rsidR="00D24FEF" w:rsidRPr="00D24FEF" w:rsidRDefault="00D24FEF" w:rsidP="00D24FEF">
      <w:pPr>
        <w:numPr>
          <w:ilvl w:val="0"/>
          <w:numId w:val="2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JD Program: November 1, 202</w:t>
      </w:r>
      <w:ins w:id="16" w:author="Khalila Sawyer" w:date="2025-02-05T15:06:00Z" w16du:dateUtc="2025-02-05T20:06:00Z">
        <w:r w:rsidR="000F463D">
          <w:rPr>
            <w:rFonts w:ascii="Roboto" w:eastAsia="Times New Roman" w:hAnsi="Roboto" w:cs="Times New Roman"/>
            <w:color w:val="3A3A3A"/>
            <w:kern w:val="0"/>
            <w:sz w:val="24"/>
            <w:szCs w:val="24"/>
            <w:lang w:eastAsia="en-CA"/>
            <w14:ligatures w14:val="none"/>
          </w:rPr>
          <w:t>5</w:t>
        </w:r>
      </w:ins>
      <w:del w:id="17" w:author="Khalila Sawyer" w:date="2025-02-05T15:06:00Z" w16du:dateUtc="2025-02-05T20:06:00Z">
        <w:r w:rsidRPr="00D24FEF" w:rsidDel="000F463D">
          <w:rPr>
            <w:rFonts w:ascii="Roboto" w:eastAsia="Times New Roman" w:hAnsi="Roboto" w:cs="Times New Roman"/>
            <w:color w:val="3A3A3A"/>
            <w:kern w:val="0"/>
            <w:sz w:val="24"/>
            <w:szCs w:val="24"/>
            <w:lang w:eastAsia="en-CA"/>
            <w14:ligatures w14:val="none"/>
          </w:rPr>
          <w:delText>4</w:delText>
        </w:r>
      </w:del>
      <w:r w:rsidRPr="00D24FEF">
        <w:rPr>
          <w:rFonts w:ascii="Roboto" w:eastAsia="Times New Roman" w:hAnsi="Roboto" w:cs="Times New Roman"/>
          <w:color w:val="3A3A3A"/>
          <w:kern w:val="0"/>
          <w:sz w:val="24"/>
          <w:szCs w:val="24"/>
          <w:lang w:eastAsia="en-CA"/>
          <w14:ligatures w14:val="none"/>
        </w:rPr>
        <w:t>.</w:t>
      </w:r>
    </w:p>
    <w:p w14:paraId="58C61D7D" w14:textId="057AF64C" w:rsidR="00D24FEF" w:rsidRPr="00D24FEF" w:rsidRDefault="00D24FEF" w:rsidP="00D24FEF">
      <w:pPr>
        <w:numPr>
          <w:ilvl w:val="0"/>
          <w:numId w:val="26"/>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Canadian &amp; American Dual JD Program: April 15, 202</w:t>
      </w:r>
      <w:ins w:id="18"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19"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w:t>
      </w:r>
    </w:p>
    <w:p w14:paraId="43661FD3"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Late Applications</w:t>
      </w:r>
    </w:p>
    <w:p w14:paraId="3FDFAC35" w14:textId="77777777"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OLSAS applications are due to the OUAC by the specified deadlines. </w:t>
      </w:r>
      <w:hyperlink r:id="rId22" w:history="1">
        <w:r w:rsidRPr="00D24FEF">
          <w:rPr>
            <w:rFonts w:ascii="Roboto" w:eastAsia="Times New Roman" w:hAnsi="Roboto" w:cs="Times New Roman"/>
            <w:b/>
            <w:bCs/>
            <w:color w:val="0000FF"/>
            <w:kern w:val="0"/>
            <w:sz w:val="24"/>
            <w:szCs w:val="24"/>
            <w:u w:val="single"/>
            <w:lang w:eastAsia="en-CA"/>
            <w14:ligatures w14:val="none"/>
          </w:rPr>
          <w:t>You may request an extended deadline by email</w:t>
        </w:r>
      </w:hyperlink>
      <w:r w:rsidRPr="00D24FEF">
        <w:rPr>
          <w:rFonts w:ascii="Roboto" w:eastAsia="Times New Roman" w:hAnsi="Roboto" w:cs="Times New Roman"/>
          <w:color w:val="3A3A3A"/>
          <w:kern w:val="0"/>
          <w:sz w:val="24"/>
          <w:szCs w:val="24"/>
          <w:lang w:eastAsia="en-CA"/>
          <w14:ligatures w14:val="none"/>
        </w:rPr>
        <w:t>. Address your request to the Chair, Admissions Committee, Faculty of Law, University of Windsor.</w:t>
      </w:r>
    </w:p>
    <w:p w14:paraId="02DE3CD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must state your reasons for failing to meet the original deadline.</w:t>
      </w:r>
    </w:p>
    <w:p w14:paraId="22D0671C" w14:textId="77777777" w:rsidR="00D24FEF" w:rsidRPr="00D24FEF" w:rsidRDefault="00D24FEF" w:rsidP="00D24FEF">
      <w:pPr>
        <w:shd w:val="clear" w:color="auto" w:fill="F5F5F5"/>
        <w:spacing w:line="240" w:lineRule="auto"/>
        <w:textAlignment w:val="baseline"/>
        <w:rPr>
          <w:rFonts w:ascii="Roboto" w:eastAsia="Times New Roman" w:hAnsi="Roboto" w:cs="Times New Roman"/>
          <w:kern w:val="0"/>
          <w:sz w:val="24"/>
          <w:szCs w:val="24"/>
          <w:lang w:eastAsia="en-CA"/>
          <w14:ligatures w14:val="none"/>
        </w:rPr>
      </w:pPr>
      <w:r w:rsidRPr="00D24FEF">
        <w:rPr>
          <w:rFonts w:ascii="Roboto" w:eastAsia="Times New Roman" w:hAnsi="Roboto" w:cs="Times New Roman"/>
          <w:kern w:val="0"/>
          <w:sz w:val="24"/>
          <w:szCs w:val="24"/>
          <w:lang w:eastAsia="en-CA"/>
          <w14:ligatures w14:val="none"/>
        </w:rPr>
        <w:t>It is your responsibility to ensure that your application materials and supporting documents are submitted. We will not consider incomplete applications.</w:t>
      </w:r>
    </w:p>
    <w:p w14:paraId="30106BB3" w14:textId="77777777" w:rsidR="00D24FEF" w:rsidRPr="00D24FEF" w:rsidRDefault="000F463D" w:rsidP="00D24FEF">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5BCD27B">
          <v:rect id="_x0000_i1027" style="width:0;height:0" o:hralign="center" o:hrstd="t" o:hr="t" fillcolor="#a0a0a0" stroked="f"/>
        </w:pict>
      </w:r>
    </w:p>
    <w:p w14:paraId="01008A4C"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Admission Categories</w:t>
      </w:r>
    </w:p>
    <w:p w14:paraId="0CC6380A"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At Windsor Law, your application for admission is reviewed through a holistic lens. As a candidate, you may provide the Admissions Committee with a range of information that supports your application for entry.</w:t>
      </w:r>
    </w:p>
    <w:p w14:paraId="2B60947A"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There are 2 pathways for admission into first year:</w:t>
      </w:r>
    </w:p>
    <w:p w14:paraId="332CDE2E"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General Pathway</w:t>
      </w:r>
    </w:p>
    <w:p w14:paraId="5B546257"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A minimum of 3 years of full-time (or equivalent) university study is preferred, while most successful applicants have completed a 4-year university undergraduate degree. Graduate degree holders are particularly welcome to apply.</w:t>
      </w:r>
    </w:p>
    <w:p w14:paraId="4F4D7AB6"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Indigenous Pathway</w:t>
      </w:r>
    </w:p>
    <w:p w14:paraId="6A6964D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We recognize that Indigenous applicants are not adequately represented within the legal profession. Our admission policy encourages Indigenous applicants to pursue legal studies.</w:t>
      </w:r>
    </w:p>
    <w:p w14:paraId="684E8C4E"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We encourage applicants to demonstrate connection to the community when completing the Personal Statement questions.</w:t>
      </w:r>
    </w:p>
    <w:p w14:paraId="2869845F"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are an Indigenous applicant and receive an acceptance to the Faculty of Law, an Indigenous Pre-Law Summer Program is offered at Windsor Law in August.</w:t>
      </w:r>
    </w:p>
    <w:p w14:paraId="730809E6"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3"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Indigenous Initiatives at Windsor Law</w:t>
        </w:r>
      </w:hyperlink>
    </w:p>
    <w:p w14:paraId="1670B125" w14:textId="77777777" w:rsidR="00D24FEF" w:rsidRPr="00D24FEF" w:rsidRDefault="00D24FEF" w:rsidP="00D24FEF">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FEF">
        <w:rPr>
          <w:rFonts w:ascii="Roboto" w:eastAsia="Times New Roman" w:hAnsi="Roboto" w:cs="Times New Roman"/>
          <w:color w:val="3A3A3A"/>
          <w:kern w:val="0"/>
          <w:sz w:val="27"/>
          <w:szCs w:val="27"/>
          <w:lang w:eastAsia="en-CA"/>
          <w14:ligatures w14:val="none"/>
        </w:rPr>
        <w:t>Upper-year Applicants</w:t>
      </w:r>
    </w:p>
    <w:p w14:paraId="7C48A431"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Faculty of Law welcomes upper-year applicants.</w:t>
      </w:r>
    </w:p>
    <w:p w14:paraId="09CFDE25" w14:textId="41413414"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Applications are reviewed as they are received throughout the year, with a general application deadline of May 1, 202</w:t>
      </w:r>
      <w:ins w:id="20"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21"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 for full consideration.</w:t>
      </w:r>
    </w:p>
    <w:p w14:paraId="0689EC1D"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Applicants must demonstrate satisfaction of Windsor Law admission standards. </w:t>
      </w:r>
    </w:p>
    <w:p w14:paraId="7433D0A0"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Where appropriate, the Admissions Committee may request a </w:t>
      </w:r>
      <w:hyperlink r:id="rId24" w:tgtFrame="_blank" w:history="1">
        <w:r w:rsidRPr="00D24FEF">
          <w:rPr>
            <w:rFonts w:ascii="Roboto" w:eastAsia="Times New Roman" w:hAnsi="Roboto" w:cs="Times New Roman"/>
            <w:b/>
            <w:bCs/>
            <w:color w:val="0000FF"/>
            <w:kern w:val="0"/>
            <w:sz w:val="24"/>
            <w:szCs w:val="24"/>
            <w:u w:val="single"/>
            <w:lang w:eastAsia="en-CA"/>
            <w14:ligatures w14:val="none"/>
          </w:rPr>
          <w:t>World Education Services (WES)</w:t>
        </w:r>
      </w:hyperlink>
      <w:r w:rsidRPr="00D24FEF">
        <w:rPr>
          <w:rFonts w:ascii="Roboto" w:eastAsia="Times New Roman" w:hAnsi="Roboto" w:cs="Times New Roman"/>
          <w:color w:val="3A3A3A"/>
          <w:kern w:val="0"/>
          <w:sz w:val="24"/>
          <w:szCs w:val="24"/>
          <w:lang w:eastAsia="en-CA"/>
          <w14:ligatures w14:val="none"/>
        </w:rPr>
        <w:t> academic record evaluation.</w:t>
      </w:r>
    </w:p>
    <w:p w14:paraId="02D77DE5"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Transfer</w:t>
      </w:r>
    </w:p>
    <w:p w14:paraId="20055FB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Faculty of Law welcomes second-year applicants to the JD program who have successfully completed the first year of a JD program at another common law school.</w:t>
      </w:r>
    </w:p>
    <w:p w14:paraId="093662D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Preference will be given to applicants who have attended a Canadian or recognized accredited common law school.</w:t>
      </w:r>
    </w:p>
    <w:p w14:paraId="067B0E7B"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may be eligible for the JD degree from the University of Windsor upon successfully completing 2 years of academic work.</w:t>
      </w:r>
    </w:p>
    <w:p w14:paraId="39E72A86"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Advanced Standing</w:t>
      </w:r>
    </w:p>
    <w:p w14:paraId="7457261A"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have attended a foreign law school for more than 1 year, you may apply for advanced standing in the JD program. This will normally require 2 years of full-time study in the JD program at Windsor Law.</w:t>
      </w:r>
    </w:p>
    <w:p w14:paraId="4E5DA1F7"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may be eligible for the JD degree from the University of Windsor upon successfully completing 2 years of academic work.</w:t>
      </w:r>
    </w:p>
    <w:p w14:paraId="791B5792"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Letter of Permission (LOP)</w:t>
      </w:r>
    </w:p>
    <w:p w14:paraId="28FB69E3"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lastRenderedPageBreak/>
        <w:t>The Faculty of Law welcomes visiting students from other law schools wishing to gain admission to a people-centred, justice-seeking, equity-focused program of study for up to 1 year.</w:t>
      </w:r>
    </w:p>
    <w:p w14:paraId="5019E808"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Certificate of Equivalence (NCA)</w:t>
      </w:r>
    </w:p>
    <w:p w14:paraId="0CE74816"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have completed your law degree at a foreign law school and/or are qualified to practice in a foreign jurisdiction, Windsor Law welcomes you to apply for a Certificate of Equivalence from the National Committee on Accreditation (NCA), which may be acceptable to some Law Societies in Canada.</w:t>
      </w:r>
    </w:p>
    <w:p w14:paraId="1FC52AE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Faculty of Law welcomes you to apply for admission to the program of study for less than 2 years of study if recommended by the NCA.</w:t>
      </w:r>
    </w:p>
    <w:p w14:paraId="6A0C3250"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No degree is granted by the University of Windsor.</w:t>
      </w:r>
    </w:p>
    <w:p w14:paraId="70F3290F"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Applicants are required to submit the NCA Assessment Result letter or the report from the NCA. You may obtain information by contacting the NCA: </w:t>
      </w:r>
    </w:p>
    <w:p w14:paraId="3B7B2A46" w14:textId="77777777"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25" w:tgtFrame="_blank" w:history="1">
        <w:r w:rsidRPr="00D24FEF">
          <w:rPr>
            <w:rFonts w:ascii="Roboto" w:eastAsia="Times New Roman" w:hAnsi="Roboto" w:cs="Times New Roman"/>
            <w:b/>
            <w:bCs/>
            <w:color w:val="0000FF"/>
            <w:kern w:val="0"/>
            <w:sz w:val="24"/>
            <w:szCs w:val="24"/>
            <w:u w:val="single"/>
            <w:lang w:eastAsia="en-CA"/>
            <w14:ligatures w14:val="none"/>
          </w:rPr>
          <w:t>National Committee on Accreditation</w:t>
        </w:r>
      </w:hyperlink>
      <w:r w:rsidRPr="00D24FEF">
        <w:rPr>
          <w:rFonts w:ascii="Roboto" w:eastAsia="Times New Roman" w:hAnsi="Roboto" w:cs="Times New Roman"/>
          <w:color w:val="3A3A3A"/>
          <w:kern w:val="0"/>
          <w:sz w:val="24"/>
          <w:szCs w:val="24"/>
          <w:lang w:eastAsia="en-CA"/>
          <w14:ligatures w14:val="none"/>
        </w:rPr>
        <w:br/>
        <w:t>Federation of Law Societies of Canada</w:t>
      </w:r>
      <w:r w:rsidRPr="00D24FEF">
        <w:rPr>
          <w:rFonts w:ascii="Roboto" w:eastAsia="Times New Roman" w:hAnsi="Roboto" w:cs="Times New Roman"/>
          <w:color w:val="3A3A3A"/>
          <w:kern w:val="0"/>
          <w:sz w:val="24"/>
          <w:szCs w:val="24"/>
          <w:lang w:eastAsia="en-CA"/>
          <w14:ligatures w14:val="none"/>
        </w:rPr>
        <w:br/>
        <w:t>World Exchange Plaza</w:t>
      </w:r>
      <w:r w:rsidRPr="00D24FEF">
        <w:rPr>
          <w:rFonts w:ascii="Roboto" w:eastAsia="Times New Roman" w:hAnsi="Roboto" w:cs="Times New Roman"/>
          <w:color w:val="3A3A3A"/>
          <w:kern w:val="0"/>
          <w:sz w:val="24"/>
          <w:szCs w:val="24"/>
          <w:lang w:eastAsia="en-CA"/>
          <w14:ligatures w14:val="none"/>
        </w:rPr>
        <w:br/>
        <w:t>1810-45 O’Connor Street</w:t>
      </w:r>
      <w:r w:rsidRPr="00D24FEF">
        <w:rPr>
          <w:rFonts w:ascii="Roboto" w:eastAsia="Times New Roman" w:hAnsi="Roboto" w:cs="Times New Roman"/>
          <w:color w:val="3A3A3A"/>
          <w:kern w:val="0"/>
          <w:sz w:val="24"/>
          <w:szCs w:val="24"/>
          <w:lang w:eastAsia="en-CA"/>
          <w14:ligatures w14:val="none"/>
        </w:rPr>
        <w:br/>
        <w:t>Ottawa ON K1P 1A4</w:t>
      </w:r>
    </w:p>
    <w:p w14:paraId="7F1182C9"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Telephone: 613-236-7250, ext. 229</w:t>
      </w:r>
      <w:r w:rsidRPr="00D24FEF">
        <w:rPr>
          <w:rFonts w:ascii="Roboto" w:eastAsia="Times New Roman" w:hAnsi="Roboto" w:cs="Times New Roman"/>
          <w:color w:val="3A3A3A"/>
          <w:kern w:val="0"/>
          <w:sz w:val="24"/>
          <w:szCs w:val="24"/>
          <w:lang w:eastAsia="en-CA"/>
          <w14:ligatures w14:val="none"/>
        </w:rPr>
        <w:br/>
        <w:t>Email: </w:t>
      </w:r>
      <w:hyperlink r:id="rId26" w:history="1">
        <w:r w:rsidRPr="00D24FEF">
          <w:rPr>
            <w:rFonts w:ascii="Roboto" w:eastAsia="Times New Roman" w:hAnsi="Roboto" w:cs="Times New Roman"/>
            <w:b/>
            <w:bCs/>
            <w:color w:val="0000FF"/>
            <w:kern w:val="0"/>
            <w:sz w:val="24"/>
            <w:szCs w:val="24"/>
            <w:u w:val="single"/>
            <w:lang w:eastAsia="en-CA"/>
            <w14:ligatures w14:val="none"/>
          </w:rPr>
          <w:t>nca@flsc.ca</w:t>
        </w:r>
      </w:hyperlink>
    </w:p>
    <w:p w14:paraId="5DD36489"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Deadline for Upper-year Applications</w:t>
      </w:r>
    </w:p>
    <w:p w14:paraId="11C4BE01" w14:textId="1701CFAB"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your transcript for the current academic year is not available before the May 1, 202</w:t>
      </w:r>
      <w:ins w:id="22" w:author="Khalila Sawyer" w:date="2025-02-05T15:06:00Z" w16du:dateUtc="2025-02-05T20:06:00Z">
        <w:r w:rsidR="000F463D">
          <w:rPr>
            <w:rFonts w:ascii="Roboto" w:eastAsia="Times New Roman" w:hAnsi="Roboto" w:cs="Times New Roman"/>
            <w:color w:val="3A3A3A"/>
            <w:kern w:val="0"/>
            <w:sz w:val="24"/>
            <w:szCs w:val="24"/>
            <w:lang w:eastAsia="en-CA"/>
            <w14:ligatures w14:val="none"/>
          </w:rPr>
          <w:t>6</w:t>
        </w:r>
      </w:ins>
      <w:del w:id="23" w:author="Khalila Sawyer" w:date="2025-02-05T15:06:00Z" w16du:dateUtc="2025-02-05T20:06: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 deadline, you must ensure your transcript is provided as soon as it is available. In extraordinary circumstances, conditional offers of admission may be possible pending receipt of official transcripts.</w:t>
      </w:r>
      <w:r w:rsidRPr="00D24FEF">
        <w:rPr>
          <w:rFonts w:ascii="Roboto" w:eastAsia="Times New Roman" w:hAnsi="Roboto" w:cs="Times New Roman"/>
          <w:color w:val="3A3A3A"/>
          <w:kern w:val="0"/>
          <w:sz w:val="24"/>
          <w:szCs w:val="24"/>
          <w:lang w:eastAsia="en-CA"/>
          <w14:ligatures w14:val="none"/>
        </w:rPr>
        <w:t> </w:t>
      </w:r>
      <w:r w:rsidRPr="00D24FEF">
        <w:rPr>
          <w:rFonts w:ascii="Roboto" w:eastAsia="Times New Roman" w:hAnsi="Roboto" w:cs="Times New Roman"/>
          <w:color w:val="3A3A3A"/>
          <w:kern w:val="0"/>
          <w:sz w:val="24"/>
          <w:szCs w:val="24"/>
          <w:lang w:eastAsia="en-CA"/>
          <w14:ligatures w14:val="none"/>
        </w:rPr>
        <w:t> </w:t>
      </w:r>
    </w:p>
    <w:p w14:paraId="43B9E4DC" w14:textId="77777777" w:rsidR="00D24FEF" w:rsidRPr="00D24FEF" w:rsidRDefault="000F463D" w:rsidP="00D24FEF">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07E366EB">
          <v:rect id="_x0000_i1028" style="width:0;height:0" o:hralign="center" o:hrstd="t" o:hr="t" fillcolor="#a0a0a0" stroked="f"/>
        </w:pict>
      </w:r>
    </w:p>
    <w:p w14:paraId="4D8DA41D"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Admission Information</w:t>
      </w:r>
    </w:p>
    <w:p w14:paraId="4DDDBE5B"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Fee Waivers</w:t>
      </w:r>
    </w:p>
    <w:p w14:paraId="4EDC9062" w14:textId="454241B4"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You may request a fee waiver for the Windsor Law portion of the application fee. Requests will be assessed using a </w:t>
      </w:r>
      <w:hyperlink r:id="rId27" w:tgtFrame="_blank" w:history="1">
        <w:r w:rsidRPr="00D24FEF">
          <w:rPr>
            <w:rFonts w:ascii="Roboto" w:eastAsia="Times New Roman" w:hAnsi="Roboto" w:cs="Times New Roman"/>
            <w:b/>
            <w:bCs/>
            <w:color w:val="0000FF"/>
            <w:kern w:val="0"/>
            <w:sz w:val="24"/>
            <w:szCs w:val="24"/>
            <w:u w:val="single"/>
            <w:lang w:eastAsia="en-CA"/>
            <w14:ligatures w14:val="none"/>
          </w:rPr>
          <w:t>fee waiver application form</w:t>
        </w:r>
      </w:hyperlink>
      <w:r w:rsidRPr="00D24FEF">
        <w:rPr>
          <w:rFonts w:ascii="Roboto" w:eastAsia="Times New Roman" w:hAnsi="Roboto" w:cs="Times New Roman"/>
          <w:color w:val="3A3A3A"/>
          <w:kern w:val="0"/>
          <w:sz w:val="24"/>
          <w:szCs w:val="24"/>
          <w:lang w:eastAsia="en-CA"/>
          <w14:ligatures w14:val="none"/>
        </w:rPr>
        <w:t> obtained directly from Windsor Law.</w:t>
      </w:r>
      <w:r>
        <w:rPr>
          <w:rFonts w:ascii="Roboto" w:eastAsia="Times New Roman" w:hAnsi="Roboto" w:cs="Times New Roman"/>
          <w:color w:val="3A3A3A"/>
          <w:kern w:val="0"/>
          <w:sz w:val="24"/>
          <w:szCs w:val="24"/>
          <w:lang w:eastAsia="en-CA"/>
          <w14:ligatures w14:val="none"/>
        </w:rPr>
        <w:br/>
      </w:r>
    </w:p>
    <w:p w14:paraId="7E9BEBF2"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basic criterion for granting a fee waiver is the absolute inability to pay for the service.</w:t>
      </w:r>
    </w:p>
    <w:p w14:paraId="3EB795C8"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Deferral of Admission</w:t>
      </w:r>
    </w:p>
    <w:p w14:paraId="23F9DEAB" w14:textId="19DF79E6"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Requests for a 1-year deferral of admission will be considered individually after you are admitted. Submit written requests, with supporting documentation, to the Associate </w:t>
      </w:r>
      <w:r w:rsidRPr="00D24FEF">
        <w:rPr>
          <w:rFonts w:ascii="Roboto" w:eastAsia="Times New Roman" w:hAnsi="Roboto" w:cs="Times New Roman"/>
          <w:color w:val="3A3A3A"/>
          <w:kern w:val="0"/>
          <w:sz w:val="24"/>
          <w:szCs w:val="24"/>
          <w:lang w:eastAsia="en-CA"/>
          <w14:ligatures w14:val="none"/>
        </w:rPr>
        <w:lastRenderedPageBreak/>
        <w:t>Dean (Academic) by writing to: </w:t>
      </w:r>
      <w:hyperlink r:id="rId28" w:history="1">
        <w:r w:rsidRPr="00D24FEF">
          <w:rPr>
            <w:rFonts w:ascii="Roboto" w:eastAsia="Times New Roman" w:hAnsi="Roboto" w:cs="Times New Roman"/>
            <w:b/>
            <w:bCs/>
            <w:color w:val="0000FF"/>
            <w:kern w:val="0"/>
            <w:sz w:val="24"/>
            <w:szCs w:val="24"/>
            <w:u w:val="single"/>
            <w:lang w:eastAsia="en-CA"/>
            <w14:ligatures w14:val="none"/>
          </w:rPr>
          <w:t>lawadmissions@uwindsor.ca</w:t>
        </w:r>
      </w:hyperlink>
      <w:r w:rsidRPr="00D24FEF">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43E004C3"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Deferrals are granted in exceptional circumstances and require a firm commitment to your offer of admission.</w:t>
      </w:r>
    </w:p>
    <w:p w14:paraId="042380FD" w14:textId="77777777" w:rsidR="00D24FEF" w:rsidRPr="00D24FEF" w:rsidRDefault="000F463D" w:rsidP="00D24FEF">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9EFFB9F">
          <v:rect id="_x0000_i1029" style="width:0;height:0" o:hralign="center" o:hrstd="t" o:hr="t" fillcolor="#a0a0a0" stroked="f"/>
        </w:pict>
      </w:r>
    </w:p>
    <w:p w14:paraId="61181CB6"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Additional Information</w:t>
      </w:r>
    </w:p>
    <w:p w14:paraId="751251CC"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Admission to the Practice of Law</w:t>
      </w:r>
    </w:p>
    <w:p w14:paraId="5AD8FD96"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 law degree does not in itself entitle one to practice law. If you propose to enter the practice of law in any province or territory of Canada, you must consult directly with the Law Society of such province or territory to determine its admission requirements.</w:t>
      </w:r>
    </w:p>
    <w:p w14:paraId="518554B5" w14:textId="2D54286D"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w:t>
      </w:r>
      <w:hyperlink r:id="rId29" w:tgtFrame="_blank" w:history="1">
        <w:r w:rsidRPr="00D24FEF">
          <w:rPr>
            <w:rFonts w:ascii="Roboto" w:eastAsia="Times New Roman" w:hAnsi="Roboto" w:cs="Times New Roman"/>
            <w:b/>
            <w:bCs/>
            <w:color w:val="0000FF"/>
            <w:kern w:val="0"/>
            <w:sz w:val="24"/>
            <w:szCs w:val="24"/>
            <w:u w:val="single"/>
            <w:lang w:eastAsia="en-CA"/>
            <w14:ligatures w14:val="none"/>
          </w:rPr>
          <w:t>Law Society of Ontario</w:t>
        </w:r>
      </w:hyperlink>
      <w:r w:rsidRPr="00D24FEF">
        <w:rPr>
          <w:rFonts w:ascii="Roboto" w:eastAsia="Times New Roman" w:hAnsi="Roboto" w:cs="Times New Roman"/>
          <w:color w:val="3A3A3A"/>
          <w:kern w:val="0"/>
          <w:sz w:val="24"/>
          <w:szCs w:val="24"/>
          <w:lang w:eastAsia="en-CA"/>
          <w14:ligatures w14:val="none"/>
        </w:rPr>
        <w:t>, in prescribing the conditions for admission to the practice of law in Ontario, requires that you graduate from an approved course of no less than 3 years leading to the JD degree in an approved law school.</w:t>
      </w:r>
      <w:r>
        <w:rPr>
          <w:rFonts w:ascii="Roboto" w:eastAsia="Times New Roman" w:hAnsi="Roboto" w:cs="Times New Roman"/>
          <w:color w:val="3A3A3A"/>
          <w:kern w:val="0"/>
          <w:sz w:val="24"/>
          <w:szCs w:val="24"/>
          <w:lang w:eastAsia="en-CA"/>
          <w14:ligatures w14:val="none"/>
        </w:rPr>
        <w:br/>
      </w:r>
    </w:p>
    <w:p w14:paraId="030F8F35"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law program at the Faculty of Law, University of Windsor, has been approved by the Law Society of Ontario and the Federation of Law Societies of Canada. Students graduating with the JD degree, who otherwise meet the Law Society of Ontario’s requirements, are eligible for admission to membership in the Law Society of Ontario and for entrance to the Licensing Process.</w:t>
      </w:r>
    </w:p>
    <w:p w14:paraId="06F58381"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Clinical and Experiential Learning</w:t>
      </w:r>
    </w:p>
    <w:p w14:paraId="13C2958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We have many work-integrated, place-based, clinical and experiential learning opportunities for students. Our programs place you in many work and volunteer environments where you can learn more about law in action.</w:t>
      </w:r>
    </w:p>
    <w:p w14:paraId="2AEF2637" w14:textId="77777777" w:rsidR="00D24FEF" w:rsidRPr="00D24FEF" w:rsidRDefault="00D24FEF" w:rsidP="00D24FEF">
      <w:pPr>
        <w:numPr>
          <w:ilvl w:val="0"/>
          <w:numId w:val="2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30" w:tgtFrame="_blank" w:history="1">
        <w:r w:rsidRPr="00D24FEF">
          <w:rPr>
            <w:rFonts w:ascii="Roboto" w:eastAsia="Times New Roman" w:hAnsi="Roboto" w:cs="Times New Roman"/>
            <w:b/>
            <w:bCs/>
            <w:color w:val="0000FF"/>
            <w:kern w:val="0"/>
            <w:sz w:val="24"/>
            <w:szCs w:val="24"/>
            <w:u w:val="single"/>
            <w:lang w:eastAsia="en-CA"/>
            <w14:ligatures w14:val="none"/>
          </w:rPr>
          <w:t>Community Legal Aid</w:t>
        </w:r>
      </w:hyperlink>
    </w:p>
    <w:p w14:paraId="3399CFD4"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1" w:tgtFrame="_blank" w:history="1">
        <w:r w:rsidRPr="00D24FEF">
          <w:rPr>
            <w:rFonts w:ascii="Roboto" w:eastAsia="Times New Roman" w:hAnsi="Roboto" w:cs="Times New Roman"/>
            <w:b/>
            <w:bCs/>
            <w:color w:val="0000FF"/>
            <w:kern w:val="0"/>
            <w:sz w:val="24"/>
            <w:szCs w:val="24"/>
            <w:u w:val="single"/>
            <w:lang w:eastAsia="en-CA"/>
            <w14:ligatures w14:val="none"/>
          </w:rPr>
          <w:t>Legal Assistance of Windsor</w:t>
        </w:r>
      </w:hyperlink>
    </w:p>
    <w:p w14:paraId="2EC6D0EB"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2" w:tgtFrame="_blank" w:history="1">
        <w:r w:rsidRPr="00D24FEF">
          <w:rPr>
            <w:rFonts w:ascii="Roboto" w:eastAsia="Times New Roman" w:hAnsi="Roboto" w:cs="Times New Roman"/>
            <w:b/>
            <w:bCs/>
            <w:color w:val="0000FF"/>
            <w:kern w:val="0"/>
            <w:sz w:val="24"/>
            <w:szCs w:val="24"/>
            <w:u w:val="single"/>
            <w:lang w:eastAsia="en-CA"/>
            <w14:ligatures w14:val="none"/>
          </w:rPr>
          <w:t>Centre for Cities</w:t>
        </w:r>
      </w:hyperlink>
    </w:p>
    <w:p w14:paraId="1C49A1D9"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3" w:tgtFrame="_blank" w:history="1">
        <w:r w:rsidRPr="00D24FEF">
          <w:rPr>
            <w:rFonts w:ascii="Roboto" w:eastAsia="Times New Roman" w:hAnsi="Roboto" w:cs="Times New Roman"/>
            <w:b/>
            <w:bCs/>
            <w:color w:val="0000FF"/>
            <w:kern w:val="0"/>
            <w:sz w:val="24"/>
            <w:szCs w:val="24"/>
            <w:u w:val="single"/>
            <w:lang w:eastAsia="en-CA"/>
            <w14:ligatures w14:val="none"/>
          </w:rPr>
          <w:t>Migrant Farmworker Legal Clinic</w:t>
        </w:r>
      </w:hyperlink>
    </w:p>
    <w:p w14:paraId="4FD2D530"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4" w:tgtFrame="_blank" w:history="1">
        <w:r w:rsidRPr="00D24FEF">
          <w:rPr>
            <w:rFonts w:ascii="Roboto" w:eastAsia="Times New Roman" w:hAnsi="Roboto" w:cs="Times New Roman"/>
            <w:b/>
            <w:bCs/>
            <w:color w:val="0000FF"/>
            <w:kern w:val="0"/>
            <w:sz w:val="24"/>
            <w:szCs w:val="24"/>
            <w:u w:val="single"/>
            <w:lang w:eastAsia="en-CA"/>
            <w14:ligatures w14:val="none"/>
          </w:rPr>
          <w:t>Class Action Clinic</w:t>
        </w:r>
      </w:hyperlink>
    </w:p>
    <w:p w14:paraId="66498257"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5" w:tgtFrame="_blank" w:history="1">
        <w:r w:rsidRPr="00D24FEF">
          <w:rPr>
            <w:rFonts w:ascii="Roboto" w:eastAsia="Times New Roman" w:hAnsi="Roboto" w:cs="Times New Roman"/>
            <w:b/>
            <w:bCs/>
            <w:color w:val="0000FF"/>
            <w:kern w:val="0"/>
            <w:sz w:val="24"/>
            <w:szCs w:val="24"/>
            <w:u w:val="single"/>
            <w:lang w:eastAsia="en-CA"/>
            <w14:ligatures w14:val="none"/>
          </w:rPr>
          <w:t>Northwest Territories Clerkship Program</w:t>
        </w:r>
      </w:hyperlink>
    </w:p>
    <w:p w14:paraId="2D1A3B58"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6" w:tgtFrame="_blank" w:history="1">
        <w:r w:rsidRPr="00D24FEF">
          <w:rPr>
            <w:rFonts w:ascii="Roboto" w:eastAsia="Times New Roman" w:hAnsi="Roboto" w:cs="Times New Roman"/>
            <w:b/>
            <w:bCs/>
            <w:color w:val="0000FF"/>
            <w:kern w:val="0"/>
            <w:sz w:val="24"/>
            <w:szCs w:val="24"/>
            <w:u w:val="single"/>
            <w:lang w:eastAsia="en-CA"/>
            <w14:ligatures w14:val="none"/>
          </w:rPr>
          <w:t>Judicial Internship Program</w:t>
        </w:r>
      </w:hyperlink>
    </w:p>
    <w:p w14:paraId="62635C7C"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7" w:tgtFrame="_blank" w:history="1">
        <w:r w:rsidRPr="00D24FEF">
          <w:rPr>
            <w:rFonts w:ascii="Roboto" w:eastAsia="Times New Roman" w:hAnsi="Roboto" w:cs="Times New Roman"/>
            <w:b/>
            <w:bCs/>
            <w:color w:val="0000FF"/>
            <w:kern w:val="0"/>
            <w:sz w:val="24"/>
            <w:szCs w:val="24"/>
            <w:u w:val="single"/>
            <w:lang w:eastAsia="en-CA"/>
            <w14:ligatures w14:val="none"/>
          </w:rPr>
          <w:t>Law and Technology (LTEC) Lab</w:t>
        </w:r>
      </w:hyperlink>
    </w:p>
    <w:p w14:paraId="18DFDFC2"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8" w:tgtFrame="_blank" w:history="1">
        <w:r w:rsidRPr="00D24FEF">
          <w:rPr>
            <w:rFonts w:ascii="Roboto" w:eastAsia="Times New Roman" w:hAnsi="Roboto" w:cs="Times New Roman"/>
            <w:b/>
            <w:bCs/>
            <w:color w:val="0000FF"/>
            <w:kern w:val="0"/>
            <w:sz w:val="24"/>
            <w:szCs w:val="24"/>
            <w:u w:val="single"/>
            <w:lang w:eastAsia="en-CA"/>
            <w14:ligatures w14:val="none"/>
          </w:rPr>
          <w:t>Transnational Environmental Law Clinic</w:t>
        </w:r>
      </w:hyperlink>
    </w:p>
    <w:p w14:paraId="5F97DFBB" w14:textId="77777777" w:rsidR="00D24FEF" w:rsidRPr="00D24FEF" w:rsidRDefault="00D24FEF" w:rsidP="00D24FEF">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39" w:tgtFrame="_blank" w:history="1">
        <w:r w:rsidRPr="00D24FEF">
          <w:rPr>
            <w:rFonts w:ascii="Roboto" w:eastAsia="Times New Roman" w:hAnsi="Roboto" w:cs="Times New Roman"/>
            <w:b/>
            <w:bCs/>
            <w:color w:val="0000FF"/>
            <w:kern w:val="0"/>
            <w:sz w:val="24"/>
            <w:szCs w:val="24"/>
            <w:u w:val="single"/>
            <w:lang w:eastAsia="en-CA"/>
            <w14:ligatures w14:val="none"/>
          </w:rPr>
          <w:t>Advocacy and Mooting Program</w:t>
        </w:r>
      </w:hyperlink>
    </w:p>
    <w:p w14:paraId="606EE2FF"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0"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Clinical and Experiential Learning Programs</w:t>
        </w:r>
      </w:hyperlink>
    </w:p>
    <w:p w14:paraId="19073737"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Study Exchanges</w:t>
      </w:r>
    </w:p>
    <w:p w14:paraId="44DE0602"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We have developed a broad range of student exchange partnerships with other universities around the world for our students. If you are currently attending 1 of our </w:t>
      </w:r>
      <w:r w:rsidRPr="00D24FEF">
        <w:rPr>
          <w:rFonts w:ascii="Roboto" w:eastAsia="Times New Roman" w:hAnsi="Roboto" w:cs="Times New Roman"/>
          <w:color w:val="3A3A3A"/>
          <w:kern w:val="0"/>
          <w:sz w:val="24"/>
          <w:szCs w:val="24"/>
          <w:lang w:eastAsia="en-CA"/>
          <w14:ligatures w14:val="none"/>
        </w:rPr>
        <w:lastRenderedPageBreak/>
        <w:t>partner institutions, we invite you to apply for an exchange through their exchange office.</w:t>
      </w:r>
    </w:p>
    <w:p w14:paraId="14994A14"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1"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Our Exchange Partners</w:t>
        </w:r>
      </w:hyperlink>
    </w:p>
    <w:p w14:paraId="57BBA274"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Work and Volunteering Opportunities</w:t>
      </w:r>
    </w:p>
    <w:p w14:paraId="5454170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Students can gain real-world experience through many volunteering opportunities, such as:</w:t>
      </w:r>
    </w:p>
    <w:p w14:paraId="39044E0C" w14:textId="77777777" w:rsidR="00D24FEF" w:rsidRPr="00D24FEF" w:rsidRDefault="00D24FEF" w:rsidP="00D24FEF">
      <w:pPr>
        <w:numPr>
          <w:ilvl w:val="0"/>
          <w:numId w:val="2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42" w:tgtFrame="_blank" w:history="1">
        <w:r w:rsidRPr="00D24FEF">
          <w:rPr>
            <w:rFonts w:ascii="Roboto" w:eastAsia="Times New Roman" w:hAnsi="Roboto" w:cs="Times New Roman"/>
            <w:b/>
            <w:bCs/>
            <w:color w:val="0000FF"/>
            <w:kern w:val="0"/>
            <w:sz w:val="24"/>
            <w:szCs w:val="24"/>
            <w:u w:val="single"/>
            <w:lang w:eastAsia="en-CA"/>
            <w14:ligatures w14:val="none"/>
          </w:rPr>
          <w:t>Community Legal Aid</w:t>
        </w:r>
      </w:hyperlink>
    </w:p>
    <w:p w14:paraId="7532E86A" w14:textId="77777777" w:rsidR="00D24FEF" w:rsidRPr="00D24FEF" w:rsidRDefault="00D24FEF" w:rsidP="00D24FEF">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43" w:tgtFrame="_blank" w:history="1">
        <w:r w:rsidRPr="00D24FEF">
          <w:rPr>
            <w:rFonts w:ascii="Roboto" w:eastAsia="Times New Roman" w:hAnsi="Roboto" w:cs="Times New Roman"/>
            <w:b/>
            <w:bCs/>
            <w:color w:val="0000FF"/>
            <w:kern w:val="0"/>
            <w:sz w:val="24"/>
            <w:szCs w:val="24"/>
            <w:u w:val="single"/>
            <w:lang w:eastAsia="en-CA"/>
            <w14:ligatures w14:val="none"/>
          </w:rPr>
          <w:t>Pro Bono Students Canada</w:t>
        </w:r>
      </w:hyperlink>
    </w:p>
    <w:p w14:paraId="3D0B2457" w14:textId="77777777" w:rsidR="00D24FEF" w:rsidRPr="00D24FEF" w:rsidRDefault="00D24FEF" w:rsidP="00D24FEF">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44" w:tgtFrame="_blank" w:history="1">
        <w:r w:rsidRPr="00D24FEF">
          <w:rPr>
            <w:rFonts w:ascii="Roboto" w:eastAsia="Times New Roman" w:hAnsi="Roboto" w:cs="Times New Roman"/>
            <w:b/>
            <w:bCs/>
            <w:color w:val="0000FF"/>
            <w:kern w:val="0"/>
            <w:sz w:val="24"/>
            <w:szCs w:val="24"/>
            <w:u w:val="single"/>
            <w:lang w:eastAsia="en-CA"/>
            <w14:ligatures w14:val="none"/>
          </w:rPr>
          <w:t>The Windsor Review of Legal and Social Issues</w:t>
        </w:r>
      </w:hyperlink>
      <w:r w:rsidRPr="00D24FEF">
        <w:rPr>
          <w:rFonts w:ascii="Roboto" w:eastAsia="Times New Roman" w:hAnsi="Roboto" w:cs="Times New Roman"/>
          <w:color w:val="3A3A3A"/>
          <w:kern w:val="0"/>
          <w:sz w:val="24"/>
          <w:szCs w:val="24"/>
          <w:lang w:eastAsia="en-CA"/>
          <w14:ligatures w14:val="none"/>
        </w:rPr>
        <w:t> (a student run, peer-reviewed journal)</w:t>
      </w:r>
    </w:p>
    <w:p w14:paraId="6F7E04EE" w14:textId="77777777" w:rsidR="00D24FEF" w:rsidRPr="00D24FEF" w:rsidRDefault="00D24FEF" w:rsidP="00D24FEF">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Justice at Work</w:t>
      </w:r>
    </w:p>
    <w:p w14:paraId="50900ACE" w14:textId="77777777" w:rsidR="00D24FEF" w:rsidRPr="00D24FEF" w:rsidRDefault="00D24FEF" w:rsidP="00D24FEF">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45" w:anchor=":~:text=The%20Peer%20Mentorship%20Program%20(PMP,mentor%20throughout%20the%20academic%20year" w:tgtFrame="_blank" w:history="1">
        <w:r w:rsidRPr="00D24FEF">
          <w:rPr>
            <w:rFonts w:ascii="Roboto" w:eastAsia="Times New Roman" w:hAnsi="Roboto" w:cs="Times New Roman"/>
            <w:b/>
            <w:bCs/>
            <w:color w:val="0000FF"/>
            <w:kern w:val="0"/>
            <w:sz w:val="24"/>
            <w:szCs w:val="24"/>
            <w:u w:val="single"/>
            <w:lang w:eastAsia="en-CA"/>
            <w14:ligatures w14:val="none"/>
          </w:rPr>
          <w:t>The Peer Mentorship Program (PMP)</w:t>
        </w:r>
      </w:hyperlink>
    </w:p>
    <w:p w14:paraId="40FB73DA" w14:textId="77777777" w:rsidR="00D24FEF" w:rsidRPr="00D24FEF" w:rsidRDefault="00D24FEF" w:rsidP="00D24FEF">
      <w:pPr>
        <w:numPr>
          <w:ilvl w:val="0"/>
          <w:numId w:val="2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46" w:tgtFrame="_blank" w:history="1">
        <w:r w:rsidRPr="00D24FEF">
          <w:rPr>
            <w:rFonts w:ascii="Roboto" w:eastAsia="Times New Roman" w:hAnsi="Roboto" w:cs="Times New Roman"/>
            <w:b/>
            <w:bCs/>
            <w:color w:val="0000FF"/>
            <w:kern w:val="0"/>
            <w:sz w:val="24"/>
            <w:szCs w:val="24"/>
            <w:u w:val="single"/>
            <w:lang w:eastAsia="en-CA"/>
            <w14:ligatures w14:val="none"/>
          </w:rPr>
          <w:t>The Students’ Law Society (SLS)</w:t>
        </w:r>
      </w:hyperlink>
    </w:p>
    <w:p w14:paraId="09984512" w14:textId="77777777" w:rsidR="00D24FEF" w:rsidRPr="00D24FEF" w:rsidRDefault="00D24FEF" w:rsidP="00D24FEF">
      <w:pPr>
        <w:numPr>
          <w:ilvl w:val="0"/>
          <w:numId w:val="28"/>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Various other student groups and clubs</w:t>
      </w:r>
    </w:p>
    <w:p w14:paraId="319E72F8"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Student Life</w:t>
      </w:r>
    </w:p>
    <w:p w14:paraId="26AD6D1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Windsor, located in Canada’s southernmost region, stands out for its diversity and affordability. It offers a vibrant cultural scene showcased through numerous annual festivals and a wide range of international cuisine. Its advantageous position in the Great Lakes region provides it with Ontario’s warmest climate.</w:t>
      </w:r>
    </w:p>
    <w:p w14:paraId="663F9CE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Windsor Law students benefit from easy access to downtown amenities, such as theaters, pubs, and cultural institutions, thanks to the city’s walkable and accessible transportation options. The city’s proximity to the Detroit River offers a picturesque 5 km riverfront with recreational paths, while also providing convenient access to the attractions and entertainment options of neighbouring Detroit, including sports events and culinary delights.</w:t>
      </w:r>
    </w:p>
    <w:p w14:paraId="3173C3BB"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Students </w:t>
      </w:r>
      <w:proofErr w:type="gramStart"/>
      <w:r w:rsidRPr="00D24FEF">
        <w:rPr>
          <w:rFonts w:ascii="Roboto" w:eastAsia="Times New Roman" w:hAnsi="Roboto" w:cs="Times New Roman"/>
          <w:color w:val="3A3A3A"/>
          <w:kern w:val="0"/>
          <w:sz w:val="24"/>
          <w:szCs w:val="24"/>
          <w:lang w:eastAsia="en-CA"/>
          <w14:ligatures w14:val="none"/>
        </w:rPr>
        <w:t>have the opportunity to</w:t>
      </w:r>
      <w:proofErr w:type="gramEnd"/>
      <w:r w:rsidRPr="00D24FEF">
        <w:rPr>
          <w:rFonts w:ascii="Roboto" w:eastAsia="Times New Roman" w:hAnsi="Roboto" w:cs="Times New Roman"/>
          <w:color w:val="3A3A3A"/>
          <w:kern w:val="0"/>
          <w:sz w:val="24"/>
          <w:szCs w:val="24"/>
          <w:lang w:eastAsia="en-CA"/>
          <w14:ligatures w14:val="none"/>
        </w:rPr>
        <w:t> engage with more than 50 student clubs and associations, allowing them to connect with others who share their interests, build relationships with peers who have similar backgrounds and enrich their overall law school experience. </w:t>
      </w:r>
    </w:p>
    <w:p w14:paraId="4128A70A"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7"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About the Students’ Law Society</w:t>
        </w:r>
      </w:hyperlink>
    </w:p>
    <w:p w14:paraId="4F9CF6C2" w14:textId="77777777" w:rsidR="00D24FEF" w:rsidRPr="00D24FEF" w:rsidRDefault="00D24FEF" w:rsidP="00D24FEF">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D24FEF">
        <w:rPr>
          <w:rFonts w:ascii="Roboto" w:eastAsia="Times New Roman" w:hAnsi="Roboto" w:cs="Times New Roman"/>
          <w:color w:val="3A3A3A"/>
          <w:kern w:val="0"/>
          <w:sz w:val="27"/>
          <w:szCs w:val="27"/>
          <w:lang w:eastAsia="en-CA"/>
          <w14:ligatures w14:val="none"/>
        </w:rPr>
        <w:t>Tuition, Scholarships and Financial Aid</w:t>
      </w:r>
    </w:p>
    <w:p w14:paraId="53B35F4B"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Tuition</w:t>
      </w:r>
    </w:p>
    <w:p w14:paraId="235BB2E3"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Information regarding approximations of tuition can be found by visiting our </w:t>
      </w:r>
      <w:hyperlink r:id="rId48" w:tgtFrame="_blank" w:history="1">
        <w:r w:rsidRPr="00D24FEF">
          <w:rPr>
            <w:rFonts w:ascii="Roboto" w:eastAsia="Times New Roman" w:hAnsi="Roboto" w:cs="Times New Roman"/>
            <w:b/>
            <w:bCs/>
            <w:color w:val="0000FF"/>
            <w:kern w:val="0"/>
            <w:sz w:val="24"/>
            <w:szCs w:val="24"/>
            <w:u w:val="single"/>
            <w:lang w:eastAsia="en-CA"/>
            <w14:ligatures w14:val="none"/>
          </w:rPr>
          <w:t>Fee Estimator</w:t>
        </w:r>
      </w:hyperlink>
      <w:r w:rsidRPr="00D24FEF">
        <w:rPr>
          <w:rFonts w:ascii="Roboto" w:eastAsia="Times New Roman" w:hAnsi="Roboto" w:cs="Times New Roman"/>
          <w:color w:val="3A3A3A"/>
          <w:kern w:val="0"/>
          <w:sz w:val="24"/>
          <w:szCs w:val="24"/>
          <w:lang w:eastAsia="en-CA"/>
          <w14:ligatures w14:val="none"/>
        </w:rPr>
        <w:t> website.</w:t>
      </w:r>
    </w:p>
    <w:p w14:paraId="0FEA84DC"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Scholarships and Awards</w:t>
      </w:r>
    </w:p>
    <w:p w14:paraId="32F7AFF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 xml:space="preserve">Windsor Law has a generous scholarship and bursary program that assists students with financial need. In addition, we offer many awards that recognize students who </w:t>
      </w:r>
      <w:r w:rsidRPr="00D24FEF">
        <w:rPr>
          <w:rFonts w:ascii="Roboto" w:eastAsia="Times New Roman" w:hAnsi="Roboto" w:cs="Times New Roman"/>
          <w:color w:val="3A3A3A"/>
          <w:kern w:val="0"/>
          <w:sz w:val="24"/>
          <w:szCs w:val="24"/>
          <w:lang w:eastAsia="en-CA"/>
          <w14:ligatures w14:val="none"/>
        </w:rPr>
        <w:lastRenderedPageBreak/>
        <w:t>demonstrate good citizenship and academic excellence. Although students are automatically considered for some awards, other awards may require an application.</w:t>
      </w:r>
    </w:p>
    <w:p w14:paraId="6326212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At Windsor Law, we recognize the financial challenges that many students face when pursuing a legal education and we are here to support you through this process. We are committed to further enhancing needs-based scholarships and awards, so the financial aid program remains strong and responsive to students’ needs.</w:t>
      </w:r>
    </w:p>
    <w:p w14:paraId="48D26BCC"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Annually, Windsor Law awards approximately 350 students with scholarships and bursaries between $500 and $17,500.</w:t>
      </w:r>
    </w:p>
    <w:p w14:paraId="4B7E456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Some Indigenous students are sponsored and/or have their tuition paid by their First Nations Education Authority. You are advised to contact the Authority and the Cashier’s Office at the university. The Cashier’s Office will then contact the First Nations Education Authority and arrange to have your tuition paid.</w:t>
      </w:r>
    </w:p>
    <w:p w14:paraId="46396785"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We have partnered with Scotiabank to offer enhancements to their Scotia Professional Student Plan, including increased borrowing limits and preferential repayment terms. We encourage you to speak with a Professional Banking Advisor to determine how this program can help you fund your legal education at Windsor Law by calling: 519-973-5397.</w:t>
      </w:r>
    </w:p>
    <w:p w14:paraId="234530C3" w14:textId="77777777" w:rsidR="00D24FEF" w:rsidRPr="00D24FEF" w:rsidRDefault="00D24FEF" w:rsidP="00D24FEF">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9"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More about Scholarships and Awards</w:t>
        </w:r>
      </w:hyperlink>
    </w:p>
    <w:p w14:paraId="306C5B58" w14:textId="77777777" w:rsidR="00D24FEF" w:rsidRPr="00D24FEF" w:rsidRDefault="00D24FEF" w:rsidP="00D24FEF">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Government and Student Loans</w:t>
      </w:r>
    </w:p>
    <w:p w14:paraId="47F902C7" w14:textId="77777777" w:rsidR="00D24FEF" w:rsidRPr="00D24FEF" w:rsidRDefault="00D24FEF" w:rsidP="00D24FEF">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Both the federal and provincial governments provide student financial assistance for Canadian citizens and permanent residents or landed immigrants studying at the postsecondary level.</w:t>
      </w:r>
    </w:p>
    <w:p w14:paraId="36EC74E5" w14:textId="109F9619"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Financial assistance is in the form of an interest-free loan while you are a full-time student. If you live in Ontario, you should apply to the </w:t>
      </w:r>
      <w:hyperlink r:id="rId50" w:tgtFrame="_blank" w:history="1">
        <w:r w:rsidRPr="00D24FEF">
          <w:rPr>
            <w:rFonts w:ascii="Roboto" w:eastAsia="Times New Roman" w:hAnsi="Roboto" w:cs="Times New Roman"/>
            <w:b/>
            <w:bCs/>
            <w:color w:val="0000FF"/>
            <w:kern w:val="0"/>
            <w:sz w:val="24"/>
            <w:szCs w:val="24"/>
            <w:u w:val="single"/>
            <w:lang w:eastAsia="en-CA"/>
            <w14:ligatures w14:val="none"/>
          </w:rPr>
          <w:t>Ontario Student Assistance Program (OSAP)</w:t>
        </w:r>
      </w:hyperlink>
      <w:r w:rsidRPr="00D24FEF">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284D3E8C" w14:textId="77777777" w:rsidR="00D24FEF" w:rsidRPr="00D24FEF" w:rsidRDefault="00D24FEF" w:rsidP="00D24FEF">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If you live in another province, you should obtain financial aid information by contacting the appropriate government office in your province.</w:t>
      </w:r>
    </w:p>
    <w:p w14:paraId="36655408" w14:textId="77777777" w:rsidR="00D24FEF" w:rsidRPr="00D24FEF" w:rsidRDefault="000F463D" w:rsidP="00D24FEF">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4694C9B8">
          <v:rect id="_x0000_i1030" style="width:0;height:0" o:hralign="center" o:hrstd="t" o:hr="t" fillcolor="#a0a0a0" stroked="f"/>
        </w:pict>
      </w:r>
    </w:p>
    <w:p w14:paraId="68558235" w14:textId="77777777" w:rsidR="00D24FEF" w:rsidRPr="00D24FEF" w:rsidRDefault="00D24FEF" w:rsidP="00D24FEF">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D24FEF">
        <w:rPr>
          <w:rFonts w:ascii="Roboto" w:eastAsia="Times New Roman" w:hAnsi="Roboto" w:cs="Times New Roman"/>
          <w:color w:val="3A3A3A"/>
          <w:kern w:val="0"/>
          <w:sz w:val="36"/>
          <w:szCs w:val="36"/>
          <w:lang w:eastAsia="en-CA"/>
          <w14:ligatures w14:val="none"/>
        </w:rPr>
        <w:t>Contact Information</w:t>
      </w:r>
    </w:p>
    <w:p w14:paraId="33711A26" w14:textId="77777777" w:rsidR="00D24FEF" w:rsidRPr="00D24FEF" w:rsidRDefault="00D24FEF" w:rsidP="00D24FEF">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Windsor Law Admissions</w:t>
      </w:r>
      <w:r w:rsidRPr="00D24FEF">
        <w:rPr>
          <w:rFonts w:ascii="Roboto" w:eastAsia="Times New Roman" w:hAnsi="Roboto" w:cs="Times New Roman"/>
          <w:color w:val="3A3A3A"/>
          <w:kern w:val="0"/>
          <w:sz w:val="24"/>
          <w:szCs w:val="24"/>
          <w:lang w:eastAsia="en-CA"/>
          <w14:ligatures w14:val="none"/>
        </w:rPr>
        <w:br/>
        <w:t>University of Windsor, Faculty of Law</w:t>
      </w:r>
      <w:r w:rsidRPr="00D24FEF">
        <w:rPr>
          <w:rFonts w:ascii="Roboto" w:eastAsia="Times New Roman" w:hAnsi="Roboto" w:cs="Times New Roman"/>
          <w:color w:val="3A3A3A"/>
          <w:kern w:val="0"/>
          <w:sz w:val="24"/>
          <w:szCs w:val="24"/>
          <w:lang w:eastAsia="en-CA"/>
          <w14:ligatures w14:val="none"/>
        </w:rPr>
        <w:br/>
        <w:t>401 Sunset Avenue</w:t>
      </w:r>
      <w:r w:rsidRPr="00D24FEF">
        <w:rPr>
          <w:rFonts w:ascii="Roboto" w:eastAsia="Times New Roman" w:hAnsi="Roboto" w:cs="Times New Roman"/>
          <w:color w:val="3A3A3A"/>
          <w:kern w:val="0"/>
          <w:sz w:val="24"/>
          <w:szCs w:val="24"/>
          <w:lang w:eastAsia="en-CA"/>
          <w14:ligatures w14:val="none"/>
        </w:rPr>
        <w:br/>
        <w:t xml:space="preserve">Windsor </w:t>
      </w:r>
      <w:proofErr w:type="gramStart"/>
      <w:r w:rsidRPr="00D24FEF">
        <w:rPr>
          <w:rFonts w:ascii="Roboto" w:eastAsia="Times New Roman" w:hAnsi="Roboto" w:cs="Times New Roman"/>
          <w:color w:val="3A3A3A"/>
          <w:kern w:val="0"/>
          <w:sz w:val="24"/>
          <w:szCs w:val="24"/>
          <w:lang w:eastAsia="en-CA"/>
          <w14:ligatures w14:val="none"/>
        </w:rPr>
        <w:t>ON  N</w:t>
      </w:r>
      <w:proofErr w:type="gramEnd"/>
      <w:r w:rsidRPr="00D24FEF">
        <w:rPr>
          <w:rFonts w:ascii="Roboto" w:eastAsia="Times New Roman" w:hAnsi="Roboto" w:cs="Times New Roman"/>
          <w:color w:val="3A3A3A"/>
          <w:kern w:val="0"/>
          <w:sz w:val="24"/>
          <w:szCs w:val="24"/>
          <w:lang w:eastAsia="en-CA"/>
          <w14:ligatures w14:val="none"/>
        </w:rPr>
        <w:t>9B 3P4</w:t>
      </w:r>
      <w:r w:rsidRPr="00D24FEF">
        <w:rPr>
          <w:rFonts w:ascii="Roboto" w:eastAsia="Times New Roman" w:hAnsi="Roboto" w:cs="Times New Roman"/>
          <w:color w:val="3A3A3A"/>
          <w:kern w:val="0"/>
          <w:sz w:val="24"/>
          <w:szCs w:val="24"/>
          <w:lang w:eastAsia="en-CA"/>
          <w14:ligatures w14:val="none"/>
        </w:rPr>
        <w:br/>
        <w:t>Email: </w:t>
      </w:r>
      <w:hyperlink r:id="rId51" w:history="1">
        <w:r w:rsidRPr="00D24FEF">
          <w:rPr>
            <w:rFonts w:ascii="Roboto" w:eastAsia="Times New Roman" w:hAnsi="Roboto" w:cs="Times New Roman"/>
            <w:b/>
            <w:bCs/>
            <w:color w:val="0000FF"/>
            <w:kern w:val="0"/>
            <w:sz w:val="24"/>
            <w:szCs w:val="24"/>
            <w:u w:val="single"/>
            <w:lang w:eastAsia="en-CA"/>
            <w14:ligatures w14:val="none"/>
          </w:rPr>
          <w:t>lawadmissions@uwindsor.ca</w:t>
        </w:r>
      </w:hyperlink>
    </w:p>
    <w:p w14:paraId="1504F70E" w14:textId="77777777" w:rsidR="00D24FEF" w:rsidRPr="00D24FEF" w:rsidRDefault="00D24FEF" w:rsidP="00D24FEF">
      <w:pPr>
        <w:shd w:val="clear" w:color="auto" w:fill="FFFFFF"/>
        <w:spacing w:line="240" w:lineRule="auto"/>
        <w:rPr>
          <w:rFonts w:ascii="Roboto" w:eastAsia="Times New Roman" w:hAnsi="Roboto" w:cs="Times New Roman"/>
          <w:color w:val="3A3A3A"/>
          <w:kern w:val="0"/>
          <w:sz w:val="24"/>
          <w:szCs w:val="24"/>
          <w:lang w:eastAsia="en-CA"/>
          <w14:ligatures w14:val="none"/>
        </w:rPr>
      </w:pPr>
      <w:hyperlink r:id="rId52" w:tgtFrame="_blank" w:history="1">
        <w:r w:rsidRPr="00D24FEF">
          <w:rPr>
            <w:rFonts w:ascii="inherit" w:eastAsia="Times New Roman" w:hAnsi="inherit" w:cs="Times New Roman"/>
            <w:color w:val="0000FF"/>
            <w:kern w:val="0"/>
            <w:sz w:val="24"/>
            <w:szCs w:val="24"/>
            <w:bdr w:val="single" w:sz="2" w:space="6" w:color="auto" w:frame="1"/>
            <w:shd w:val="clear" w:color="auto" w:fill="F0BF5B"/>
            <w:lang w:eastAsia="en-CA"/>
            <w14:ligatures w14:val="none"/>
          </w:rPr>
          <w:t>Connect With Us At An Event Near You</w:t>
        </w:r>
      </w:hyperlink>
    </w:p>
    <w:p w14:paraId="1AB15FFD" w14:textId="77777777" w:rsidR="00D24FEF" w:rsidRPr="00D24FEF" w:rsidRDefault="00D24FEF" w:rsidP="00D24FEF">
      <w:pPr>
        <w:shd w:val="clear" w:color="auto" w:fill="FFFFFF"/>
        <w:spacing w:before="100" w:beforeAutospacing="1" w:after="100" w:afterAutospacing="1" w:line="240" w:lineRule="auto"/>
        <w:textAlignment w:val="baseline"/>
        <w:outlineLvl w:val="0"/>
        <w:rPr>
          <w:rFonts w:ascii="Roboto" w:eastAsia="Times New Roman" w:hAnsi="Roboto" w:cs="Times New Roman"/>
          <w:b/>
          <w:bCs/>
          <w:color w:val="3A3A3A"/>
          <w:kern w:val="36"/>
          <w:sz w:val="48"/>
          <w:szCs w:val="48"/>
          <w:lang w:eastAsia="en-CA"/>
          <w14:ligatures w14:val="none"/>
        </w:rPr>
      </w:pPr>
      <w:r w:rsidRPr="00D24FEF">
        <w:rPr>
          <w:rFonts w:ascii="Roboto" w:eastAsia="Times New Roman" w:hAnsi="Roboto" w:cs="Times New Roman"/>
          <w:b/>
          <w:bCs/>
          <w:color w:val="3A3A3A"/>
          <w:kern w:val="36"/>
          <w:sz w:val="48"/>
          <w:szCs w:val="48"/>
          <w:lang w:eastAsia="en-CA"/>
          <w14:ligatures w14:val="none"/>
        </w:rPr>
        <w:lastRenderedPageBreak/>
        <w:t>OLSAS – Program Requirements Overview</w:t>
      </w:r>
    </w:p>
    <w:p w14:paraId="6790FC82" w14:textId="56516AF7" w:rsidR="00D24FEF" w:rsidRDefault="00D24FEF">
      <w:hyperlink r:id="rId53" w:history="1">
        <w:r w:rsidRPr="001758F5">
          <w:rPr>
            <w:rStyle w:val="Hyperlink"/>
          </w:rPr>
          <w:t>https://www.ouac.on.ca/guide/olsas-program-requirements/</w:t>
        </w:r>
      </w:hyperlink>
    </w:p>
    <w:p w14:paraId="59592C90" w14:textId="77777777" w:rsidR="00D24FEF" w:rsidRPr="00D24FEF" w:rsidRDefault="00D24FEF" w:rsidP="00D24FEF">
      <w:pPr>
        <w:shd w:val="clear" w:color="auto" w:fill="ECECEC"/>
        <w:spacing w:after="0" w:line="240" w:lineRule="auto"/>
        <w:textAlignment w:val="baseline"/>
        <w:outlineLvl w:val="1"/>
        <w:rPr>
          <w:rFonts w:ascii="Roboto" w:eastAsia="Times New Roman" w:hAnsi="Roboto" w:cs="Times New Roman"/>
          <w:color w:val="3A3A3A"/>
          <w:kern w:val="0"/>
          <w:sz w:val="29"/>
          <w:szCs w:val="29"/>
          <w:lang w:eastAsia="en-CA"/>
          <w14:ligatures w14:val="none"/>
        </w:rPr>
      </w:pPr>
      <w:r w:rsidRPr="00D24FEF">
        <w:rPr>
          <w:rFonts w:ascii="Roboto" w:eastAsia="Times New Roman" w:hAnsi="Roboto" w:cs="Times New Roman"/>
          <w:color w:val="3A3A3A"/>
          <w:kern w:val="0"/>
          <w:sz w:val="29"/>
          <w:szCs w:val="29"/>
          <w:lang w:eastAsia="en-CA"/>
          <w14:ligatures w14:val="none"/>
        </w:rPr>
        <w:t>University of Windsor</w:t>
      </w:r>
    </w:p>
    <w:p w14:paraId="4D0F6535" w14:textId="20789F1D"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b/>
          <w:bCs/>
          <w:color w:val="3A3A3A"/>
          <w:kern w:val="0"/>
          <w:sz w:val="24"/>
          <w:szCs w:val="24"/>
          <w:lang w:eastAsia="en-CA"/>
          <w14:ligatures w14:val="none"/>
        </w:rPr>
        <w:t>First-year class size in 202</w:t>
      </w:r>
      <w:ins w:id="24" w:author="Khalila Sawyer" w:date="2025-02-05T15:06:00Z" w16du:dateUtc="2025-02-05T20:06:00Z">
        <w:r w:rsidR="000F463D">
          <w:rPr>
            <w:rFonts w:ascii="Roboto" w:eastAsia="Times New Roman" w:hAnsi="Roboto" w:cs="Times New Roman"/>
            <w:b/>
            <w:bCs/>
            <w:color w:val="3A3A3A"/>
            <w:kern w:val="0"/>
            <w:sz w:val="24"/>
            <w:szCs w:val="24"/>
            <w:lang w:eastAsia="en-CA"/>
            <w14:ligatures w14:val="none"/>
          </w:rPr>
          <w:t>4</w:t>
        </w:r>
      </w:ins>
      <w:del w:id="25" w:author="Khalila Sawyer" w:date="2025-02-05T15:06:00Z" w16du:dateUtc="2025-02-05T20:06:00Z">
        <w:r w:rsidRPr="00D24FEF" w:rsidDel="000F463D">
          <w:rPr>
            <w:rFonts w:ascii="Roboto" w:eastAsia="Times New Roman" w:hAnsi="Roboto" w:cs="Times New Roman"/>
            <w:b/>
            <w:bCs/>
            <w:color w:val="3A3A3A"/>
            <w:kern w:val="0"/>
            <w:sz w:val="24"/>
            <w:szCs w:val="24"/>
            <w:lang w:eastAsia="en-CA"/>
            <w14:ligatures w14:val="none"/>
          </w:rPr>
          <w:delText>3</w:delText>
        </w:r>
      </w:del>
      <w:r w:rsidRPr="00D24FEF">
        <w:rPr>
          <w:rFonts w:ascii="Roboto" w:eastAsia="Times New Roman" w:hAnsi="Roboto" w:cs="Times New Roman"/>
          <w:b/>
          <w:bCs/>
          <w:color w:val="3A3A3A"/>
          <w:kern w:val="0"/>
          <w:sz w:val="24"/>
          <w:szCs w:val="24"/>
          <w:lang w:eastAsia="en-CA"/>
          <w14:ligatures w14:val="none"/>
        </w:rPr>
        <w:t>:</w:t>
      </w:r>
      <w:r w:rsidRPr="00D24FEF">
        <w:rPr>
          <w:rFonts w:ascii="Roboto" w:eastAsia="Times New Roman" w:hAnsi="Roboto" w:cs="Times New Roman"/>
          <w:color w:val="3A3A3A"/>
          <w:kern w:val="0"/>
          <w:sz w:val="24"/>
          <w:szCs w:val="24"/>
          <w:lang w:eastAsia="en-CA"/>
          <w14:ligatures w14:val="none"/>
        </w:rPr>
        <w:t> 187 (JD); 73 (Dual JD)</w:t>
      </w:r>
    </w:p>
    <w:p w14:paraId="62AA7460" w14:textId="172AD365"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Number of first-year applicants in 202</w:t>
      </w:r>
      <w:ins w:id="26" w:author="Khalila Sawyer" w:date="2025-02-05T15:06:00Z" w16du:dateUtc="2025-02-05T20:06:00Z">
        <w:r w:rsidR="000F463D">
          <w:rPr>
            <w:rFonts w:ascii="Roboto" w:eastAsia="Times New Roman" w:hAnsi="Roboto" w:cs="Times New Roman"/>
            <w:b/>
            <w:bCs/>
            <w:color w:val="3A3A3A"/>
            <w:kern w:val="0"/>
            <w:sz w:val="24"/>
            <w:szCs w:val="24"/>
            <w:lang w:eastAsia="en-CA"/>
            <w14:ligatures w14:val="none"/>
          </w:rPr>
          <w:t>5</w:t>
        </w:r>
      </w:ins>
      <w:del w:id="27" w:author="Khalila Sawyer" w:date="2025-02-05T15:06:00Z" w16du:dateUtc="2025-02-05T20:06:00Z">
        <w:r w:rsidRPr="00D24FEF" w:rsidDel="000F463D">
          <w:rPr>
            <w:rFonts w:ascii="Roboto" w:eastAsia="Times New Roman" w:hAnsi="Roboto" w:cs="Times New Roman"/>
            <w:b/>
            <w:bCs/>
            <w:color w:val="3A3A3A"/>
            <w:kern w:val="0"/>
            <w:sz w:val="24"/>
            <w:szCs w:val="24"/>
            <w:lang w:eastAsia="en-CA"/>
            <w14:ligatures w14:val="none"/>
          </w:rPr>
          <w:delText>4</w:delText>
        </w:r>
      </w:del>
      <w:r w:rsidRPr="00D24FEF">
        <w:rPr>
          <w:rFonts w:ascii="Roboto" w:eastAsia="Times New Roman" w:hAnsi="Roboto" w:cs="Times New Roman"/>
          <w:b/>
          <w:bCs/>
          <w:color w:val="3A3A3A"/>
          <w:kern w:val="0"/>
          <w:sz w:val="24"/>
          <w:szCs w:val="24"/>
          <w:lang w:eastAsia="en-CA"/>
          <w14:ligatures w14:val="none"/>
        </w:rPr>
        <w:t xml:space="preserve"> academic year:</w:t>
      </w:r>
      <w:r w:rsidRPr="00D24FEF">
        <w:rPr>
          <w:rFonts w:ascii="Roboto" w:eastAsia="Times New Roman" w:hAnsi="Roboto" w:cs="Times New Roman"/>
          <w:color w:val="3A3A3A"/>
          <w:kern w:val="0"/>
          <w:sz w:val="24"/>
          <w:szCs w:val="24"/>
          <w:lang w:eastAsia="en-CA"/>
          <w14:ligatures w14:val="none"/>
        </w:rPr>
        <w:t> 2,238 (JD); 534 (JD/JD)</w:t>
      </w:r>
    </w:p>
    <w:p w14:paraId="403F63B6" w14:textId="5D2A73F5"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 xml:space="preserve">Part-time, Half-time, </w:t>
      </w:r>
      <w:proofErr w:type="gramStart"/>
      <w:r w:rsidRPr="00D24FEF">
        <w:rPr>
          <w:rFonts w:ascii="Roboto" w:eastAsia="Times New Roman" w:hAnsi="Roboto" w:cs="Times New Roman"/>
          <w:b/>
          <w:bCs/>
          <w:color w:val="3A3A3A"/>
          <w:kern w:val="0"/>
          <w:sz w:val="24"/>
          <w:szCs w:val="24"/>
          <w:lang w:eastAsia="en-CA"/>
          <w14:ligatures w14:val="none"/>
        </w:rPr>
        <w:t>extended-time</w:t>
      </w:r>
      <w:proofErr w:type="gramEnd"/>
      <w:r w:rsidRPr="00D24FEF">
        <w:rPr>
          <w:rFonts w:ascii="Roboto" w:eastAsia="Times New Roman" w:hAnsi="Roboto" w:cs="Times New Roman"/>
          <w:b/>
          <w:bCs/>
          <w:color w:val="3A3A3A"/>
          <w:kern w:val="0"/>
          <w:sz w:val="24"/>
          <w:szCs w:val="24"/>
          <w:lang w:eastAsia="en-CA"/>
          <w14:ligatures w14:val="none"/>
        </w:rPr>
        <w:t>:</w:t>
      </w:r>
      <w:r w:rsidRPr="00D24FEF">
        <w:rPr>
          <w:rFonts w:ascii="Roboto" w:eastAsia="Times New Roman" w:hAnsi="Roboto" w:cs="Times New Roman"/>
          <w:color w:val="3A3A3A"/>
          <w:kern w:val="0"/>
          <w:sz w:val="24"/>
          <w:szCs w:val="24"/>
          <w:lang w:eastAsia="en-CA"/>
          <w14:ligatures w14:val="none"/>
        </w:rPr>
        <w:t> Half-time</w:t>
      </w:r>
    </w:p>
    <w:p w14:paraId="5AE118FA" w14:textId="40AF55F8"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Minimum undergraduate academic requirements:</w:t>
      </w:r>
    </w:p>
    <w:p w14:paraId="08882330" w14:textId="77777777" w:rsidR="00D24FEF" w:rsidRPr="00D24FEF" w:rsidRDefault="00D24FEF" w:rsidP="00D24FEF">
      <w:pPr>
        <w:numPr>
          <w:ilvl w:val="0"/>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3 years or more is preferred.</w:t>
      </w:r>
    </w:p>
    <w:p w14:paraId="69BA9F48" w14:textId="77777777" w:rsidR="00D24FEF" w:rsidRPr="00D24FEF" w:rsidRDefault="00D24FEF" w:rsidP="00D24FEF">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Most successful applicants have completed a 4-year undergraduate degree.</w:t>
      </w:r>
    </w:p>
    <w:p w14:paraId="377D8BDC" w14:textId="77777777" w:rsidR="00D24FEF" w:rsidRPr="00D24FEF" w:rsidRDefault="00D24FEF" w:rsidP="00D24FEF">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Canadian &amp; American Dual JD program requires the completion of a 4-year undergraduate degree by the beginning of August in the year of entry.</w:t>
      </w:r>
    </w:p>
    <w:p w14:paraId="666B56AE" w14:textId="2181EE60"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LSAT:</w:t>
      </w:r>
    </w:p>
    <w:p w14:paraId="3EE9304C" w14:textId="2138FE20" w:rsidR="00D24FEF" w:rsidRPr="00D24FEF" w:rsidRDefault="00D24FEF" w:rsidP="00D24FEF">
      <w:pPr>
        <w:numPr>
          <w:ilvl w:val="0"/>
          <w:numId w:val="3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Earliest acceptable test date – June 20</w:t>
      </w:r>
      <w:ins w:id="28" w:author="Khalila Sawyer" w:date="2025-02-05T15:06:00Z" w16du:dateUtc="2025-02-05T20:06:00Z">
        <w:r w:rsidR="000F463D">
          <w:rPr>
            <w:rFonts w:ascii="Roboto" w:eastAsia="Times New Roman" w:hAnsi="Roboto" w:cs="Times New Roman"/>
            <w:color w:val="3A3A3A"/>
            <w:kern w:val="0"/>
            <w:sz w:val="24"/>
            <w:szCs w:val="24"/>
            <w:lang w:eastAsia="en-CA"/>
            <w14:ligatures w14:val="none"/>
          </w:rPr>
          <w:t>20</w:t>
        </w:r>
      </w:ins>
      <w:del w:id="29" w:author="Khalila Sawyer" w:date="2025-02-05T15:06:00Z" w16du:dateUtc="2025-02-05T20:06:00Z">
        <w:r w:rsidRPr="00D24FEF" w:rsidDel="000F463D">
          <w:rPr>
            <w:rFonts w:ascii="Roboto" w:eastAsia="Times New Roman" w:hAnsi="Roboto" w:cs="Times New Roman"/>
            <w:color w:val="3A3A3A"/>
            <w:kern w:val="0"/>
            <w:sz w:val="24"/>
            <w:szCs w:val="24"/>
            <w:lang w:eastAsia="en-CA"/>
            <w14:ligatures w14:val="none"/>
          </w:rPr>
          <w:delText>19</w:delText>
        </w:r>
      </w:del>
    </w:p>
    <w:p w14:paraId="12EE9A58" w14:textId="43BB8356" w:rsidR="00D24FEF" w:rsidRPr="00D24FEF" w:rsidRDefault="00D24FEF" w:rsidP="00D24FEF">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Latest acceptable test date – January 202</w:t>
      </w:r>
      <w:ins w:id="30"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31"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 xml:space="preserve"> (JD), April 202</w:t>
      </w:r>
      <w:ins w:id="32" w:author="Khalila Sawyer" w:date="2025-02-05T15:05:00Z" w16du:dateUtc="2025-02-05T20:05:00Z">
        <w:r w:rsidR="000F463D">
          <w:rPr>
            <w:rFonts w:ascii="Roboto" w:eastAsia="Times New Roman" w:hAnsi="Roboto" w:cs="Times New Roman"/>
            <w:color w:val="3A3A3A"/>
            <w:kern w:val="0"/>
            <w:sz w:val="24"/>
            <w:szCs w:val="24"/>
            <w:lang w:eastAsia="en-CA"/>
            <w14:ligatures w14:val="none"/>
          </w:rPr>
          <w:t>6</w:t>
        </w:r>
      </w:ins>
      <w:del w:id="33" w:author="Khalila Sawyer" w:date="2025-02-05T15:05:00Z" w16du:dateUtc="2025-02-05T20:05:00Z">
        <w:r w:rsidRPr="00D24FEF" w:rsidDel="000F463D">
          <w:rPr>
            <w:rFonts w:ascii="Roboto" w:eastAsia="Times New Roman" w:hAnsi="Roboto" w:cs="Times New Roman"/>
            <w:color w:val="3A3A3A"/>
            <w:kern w:val="0"/>
            <w:sz w:val="24"/>
            <w:szCs w:val="24"/>
            <w:lang w:eastAsia="en-CA"/>
            <w14:ligatures w14:val="none"/>
          </w:rPr>
          <w:delText>5</w:delText>
        </w:r>
      </w:del>
      <w:r w:rsidRPr="00D24FEF">
        <w:rPr>
          <w:rFonts w:ascii="Roboto" w:eastAsia="Times New Roman" w:hAnsi="Roboto" w:cs="Times New Roman"/>
          <w:color w:val="3A3A3A"/>
          <w:kern w:val="0"/>
          <w:sz w:val="24"/>
          <w:szCs w:val="24"/>
          <w:lang w:eastAsia="en-CA"/>
          <w14:ligatures w14:val="none"/>
        </w:rPr>
        <w:t xml:space="preserve"> (Dual JD)</w:t>
      </w:r>
    </w:p>
    <w:p w14:paraId="66A3E76D" w14:textId="77777777" w:rsidR="00D24FEF" w:rsidRPr="00D24FEF" w:rsidRDefault="00D24FEF" w:rsidP="00D24FEF">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Highest score</w:t>
      </w:r>
    </w:p>
    <w:p w14:paraId="38F2290C" w14:textId="77777777" w:rsidR="00D24FEF" w:rsidRPr="00D24FEF" w:rsidRDefault="00D24FEF" w:rsidP="00D24FEF">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No minimum LSAT score</w:t>
      </w:r>
    </w:p>
    <w:p w14:paraId="3D1D9324" w14:textId="77777777" w:rsidR="00D24FEF" w:rsidRPr="00D24FEF" w:rsidRDefault="00D24FEF" w:rsidP="00D24FEF">
      <w:pPr>
        <w:numPr>
          <w:ilvl w:val="0"/>
          <w:numId w:val="3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The LSAT is 1 of 7 criteria considered</w:t>
      </w:r>
    </w:p>
    <w:p w14:paraId="32A2A77E" w14:textId="10A2A634"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Academic minimums:</w:t>
      </w:r>
      <w:r w:rsidRPr="00D24FEF">
        <w:rPr>
          <w:rFonts w:ascii="Roboto" w:eastAsia="Times New Roman" w:hAnsi="Roboto" w:cs="Times New Roman"/>
          <w:color w:val="3A3A3A"/>
          <w:kern w:val="0"/>
          <w:sz w:val="24"/>
          <w:szCs w:val="24"/>
          <w:lang w:eastAsia="en-CA"/>
          <w14:ligatures w14:val="none"/>
        </w:rPr>
        <w:t> </w:t>
      </w:r>
      <w:hyperlink r:id="rId54" w:anchor="criteria" w:history="1">
        <w:r w:rsidRPr="00D24FEF">
          <w:rPr>
            <w:rFonts w:ascii="Roboto" w:eastAsia="Times New Roman" w:hAnsi="Roboto" w:cs="Times New Roman"/>
            <w:b/>
            <w:bCs/>
            <w:color w:val="0000FF"/>
            <w:kern w:val="0"/>
            <w:sz w:val="24"/>
            <w:szCs w:val="24"/>
            <w:u w:val="single"/>
            <w:lang w:eastAsia="en-CA"/>
            <w14:ligatures w14:val="none"/>
          </w:rPr>
          <w:t>Refer to the University of Windsor’s 7 criteria</w:t>
        </w:r>
      </w:hyperlink>
      <w:r w:rsidRPr="00D24FEF">
        <w:rPr>
          <w:rFonts w:ascii="Roboto" w:eastAsia="Times New Roman" w:hAnsi="Roboto" w:cs="Times New Roman"/>
          <w:color w:val="3A3A3A"/>
          <w:kern w:val="0"/>
          <w:sz w:val="24"/>
          <w:szCs w:val="24"/>
          <w:lang w:eastAsia="en-CA"/>
          <w14:ligatures w14:val="none"/>
        </w:rPr>
        <w:t>.</w:t>
      </w:r>
    </w:p>
    <w:p w14:paraId="25005754" w14:textId="4ACEDDC0"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School Submissions:</w:t>
      </w:r>
      <w:r w:rsidRPr="00D24FEF">
        <w:rPr>
          <w:rFonts w:ascii="Roboto" w:eastAsia="Times New Roman" w:hAnsi="Roboto" w:cs="Times New Roman"/>
          <w:color w:val="3A3A3A"/>
          <w:kern w:val="0"/>
          <w:sz w:val="24"/>
          <w:szCs w:val="24"/>
          <w:lang w:eastAsia="en-CA"/>
          <w14:ligatures w14:val="none"/>
        </w:rPr>
        <w:t> Personal Statement is required from every applicant (found in the application under “School Submissions”).</w:t>
      </w:r>
    </w:p>
    <w:p w14:paraId="19230118" w14:textId="7D1DE5D0"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Referee forms (letters of reference):</w:t>
      </w:r>
      <w:r w:rsidRPr="00D24FEF">
        <w:rPr>
          <w:rFonts w:ascii="Roboto" w:eastAsia="Times New Roman" w:hAnsi="Roboto" w:cs="Times New Roman"/>
          <w:color w:val="3A3A3A"/>
          <w:kern w:val="0"/>
          <w:sz w:val="24"/>
          <w:szCs w:val="24"/>
          <w:lang w:eastAsia="en-CA"/>
          <w14:ligatures w14:val="none"/>
        </w:rPr>
        <w:t> 1 academic reference form and 1 non-academic reference form (preferably from a community engagement experience).</w:t>
      </w:r>
    </w:p>
    <w:p w14:paraId="6EEDA572" w14:textId="7F065F4F"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Programs:</w:t>
      </w:r>
    </w:p>
    <w:p w14:paraId="2DF0FB4E" w14:textId="77777777" w:rsidR="00D24FEF" w:rsidRPr="00D24FEF" w:rsidRDefault="00D24FEF" w:rsidP="00D24FEF">
      <w:pPr>
        <w:numPr>
          <w:ilvl w:val="0"/>
          <w:numId w:val="3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JD</w:t>
      </w:r>
    </w:p>
    <w:p w14:paraId="10E5A09A" w14:textId="77777777" w:rsidR="00D24FEF" w:rsidRPr="00D24FEF" w:rsidRDefault="00D24FEF" w:rsidP="00D24FEF">
      <w:pPr>
        <w:numPr>
          <w:ilvl w:val="0"/>
          <w:numId w:val="3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Canadian &amp; American Dual JD</w:t>
      </w:r>
    </w:p>
    <w:p w14:paraId="544EEF70" w14:textId="77777777" w:rsidR="00D24FEF" w:rsidRPr="00D24FEF" w:rsidRDefault="00D24FEF" w:rsidP="00D24FEF">
      <w:pPr>
        <w:numPr>
          <w:ilvl w:val="0"/>
          <w:numId w:val="3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MSW/JD</w:t>
      </w:r>
    </w:p>
    <w:p w14:paraId="73447E11" w14:textId="77777777" w:rsidR="00D24FEF" w:rsidRPr="00D24FEF" w:rsidRDefault="00D24FEF" w:rsidP="00D24FEF">
      <w:pPr>
        <w:numPr>
          <w:ilvl w:val="0"/>
          <w:numId w:val="3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MBA/JD</w:t>
      </w:r>
    </w:p>
    <w:p w14:paraId="25A53EF9" w14:textId="77777777" w:rsidR="00D24FEF" w:rsidRPr="00D24FEF" w:rsidRDefault="00D24FEF" w:rsidP="00D24FEF">
      <w:pPr>
        <w:numPr>
          <w:ilvl w:val="0"/>
          <w:numId w:val="3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LLM</w:t>
      </w:r>
    </w:p>
    <w:p w14:paraId="4F6DA668" w14:textId="3283588E"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D24FEF">
        <w:rPr>
          <w:rFonts w:ascii="Roboto" w:eastAsia="Times New Roman" w:hAnsi="Roboto" w:cs="Times New Roman"/>
          <w:b/>
          <w:bCs/>
          <w:color w:val="3A3A3A"/>
          <w:kern w:val="0"/>
          <w:sz w:val="24"/>
          <w:szCs w:val="24"/>
          <w:lang w:eastAsia="en-CA"/>
          <w14:ligatures w14:val="none"/>
        </w:rPr>
        <w:t>Categories:</w:t>
      </w:r>
    </w:p>
    <w:p w14:paraId="3C95B65A" w14:textId="77777777" w:rsidR="00D24FEF" w:rsidRPr="00D24FEF" w:rsidRDefault="00D24FEF" w:rsidP="00D24FEF">
      <w:pPr>
        <w:numPr>
          <w:ilvl w:val="0"/>
          <w:numId w:val="3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General</w:t>
      </w:r>
    </w:p>
    <w:p w14:paraId="56817AFA" w14:textId="77777777" w:rsidR="00D24FEF" w:rsidRPr="00D24FEF" w:rsidRDefault="00D24FEF" w:rsidP="00D24FEF">
      <w:pPr>
        <w:numPr>
          <w:ilvl w:val="0"/>
          <w:numId w:val="3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D24FEF">
        <w:rPr>
          <w:rFonts w:ascii="Roboto" w:eastAsia="Times New Roman" w:hAnsi="Roboto" w:cs="Times New Roman"/>
          <w:color w:val="3A3A3A"/>
          <w:kern w:val="0"/>
          <w:sz w:val="24"/>
          <w:szCs w:val="24"/>
          <w:lang w:eastAsia="en-CA"/>
          <w14:ligatures w14:val="none"/>
        </w:rPr>
        <w:t>Indigenous</w:t>
      </w:r>
    </w:p>
    <w:p w14:paraId="3E4D7BB7" w14:textId="11483B5B" w:rsidR="00D24FEF" w:rsidRPr="00D24FEF" w:rsidRDefault="00D24FEF" w:rsidP="00D24FEF">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lastRenderedPageBreak/>
        <w:br/>
      </w:r>
      <w:r>
        <w:rPr>
          <w:rFonts w:ascii="Roboto" w:eastAsia="Times New Roman" w:hAnsi="Roboto" w:cs="Times New Roman"/>
          <w:b/>
          <w:bCs/>
          <w:color w:val="3A3A3A"/>
          <w:kern w:val="0"/>
          <w:sz w:val="24"/>
          <w:szCs w:val="24"/>
          <w:lang w:eastAsia="en-CA"/>
          <w14:ligatures w14:val="none"/>
        </w:rPr>
        <w:br/>
      </w:r>
      <w:hyperlink r:id="rId55" w:history="1">
        <w:r w:rsidRPr="00D24FEF">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University of Windsor’s Faculty of Law</w:t>
        </w:r>
      </w:hyperlink>
    </w:p>
    <w:p w14:paraId="4D005B2D" w14:textId="77777777" w:rsidR="00D24FEF" w:rsidRDefault="00D24FEF"/>
    <w:sectPr w:rsidR="00D24FEF" w:rsidSect="00D24FEF">
      <w:pgSz w:w="12240" w:h="15840"/>
      <w:pgMar w:top="1440"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301"/>
    <w:multiLevelType w:val="multilevel"/>
    <w:tmpl w:val="293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D0E4B"/>
    <w:multiLevelType w:val="multilevel"/>
    <w:tmpl w:val="08808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F4EDF"/>
    <w:multiLevelType w:val="multilevel"/>
    <w:tmpl w:val="198E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33D93"/>
    <w:multiLevelType w:val="multilevel"/>
    <w:tmpl w:val="F824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938C9"/>
    <w:multiLevelType w:val="multilevel"/>
    <w:tmpl w:val="835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026B2"/>
    <w:multiLevelType w:val="multilevel"/>
    <w:tmpl w:val="6C9E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62BC4"/>
    <w:multiLevelType w:val="multilevel"/>
    <w:tmpl w:val="960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670A6"/>
    <w:multiLevelType w:val="multilevel"/>
    <w:tmpl w:val="C6B0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C2721"/>
    <w:multiLevelType w:val="multilevel"/>
    <w:tmpl w:val="BBA6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546AB"/>
    <w:multiLevelType w:val="multilevel"/>
    <w:tmpl w:val="C25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54590"/>
    <w:multiLevelType w:val="multilevel"/>
    <w:tmpl w:val="F39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80661"/>
    <w:multiLevelType w:val="multilevel"/>
    <w:tmpl w:val="CE182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94D92"/>
    <w:multiLevelType w:val="multilevel"/>
    <w:tmpl w:val="310A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3399C"/>
    <w:multiLevelType w:val="multilevel"/>
    <w:tmpl w:val="C59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618D2"/>
    <w:multiLevelType w:val="multilevel"/>
    <w:tmpl w:val="DF8C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56213"/>
    <w:multiLevelType w:val="multilevel"/>
    <w:tmpl w:val="7B6E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9605B"/>
    <w:multiLevelType w:val="multilevel"/>
    <w:tmpl w:val="9666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C0962"/>
    <w:multiLevelType w:val="multilevel"/>
    <w:tmpl w:val="632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E125E"/>
    <w:multiLevelType w:val="multilevel"/>
    <w:tmpl w:val="B858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F0AE4"/>
    <w:multiLevelType w:val="multilevel"/>
    <w:tmpl w:val="2076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659D9"/>
    <w:multiLevelType w:val="multilevel"/>
    <w:tmpl w:val="439E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83207"/>
    <w:multiLevelType w:val="multilevel"/>
    <w:tmpl w:val="03C4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7572F"/>
    <w:multiLevelType w:val="multilevel"/>
    <w:tmpl w:val="D134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4D9D"/>
    <w:multiLevelType w:val="multilevel"/>
    <w:tmpl w:val="699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53C8D"/>
    <w:multiLevelType w:val="multilevel"/>
    <w:tmpl w:val="5F165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073CD"/>
    <w:multiLevelType w:val="multilevel"/>
    <w:tmpl w:val="BDF6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219F2"/>
    <w:multiLevelType w:val="multilevel"/>
    <w:tmpl w:val="FD5E9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46301"/>
    <w:multiLevelType w:val="multilevel"/>
    <w:tmpl w:val="E9F0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04003"/>
    <w:multiLevelType w:val="multilevel"/>
    <w:tmpl w:val="E31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D74C7F"/>
    <w:multiLevelType w:val="multilevel"/>
    <w:tmpl w:val="F44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30D63"/>
    <w:multiLevelType w:val="multilevel"/>
    <w:tmpl w:val="6218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536F4A"/>
    <w:multiLevelType w:val="multilevel"/>
    <w:tmpl w:val="5E1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D5FBF"/>
    <w:multiLevelType w:val="multilevel"/>
    <w:tmpl w:val="DB8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88822">
    <w:abstractNumId w:val="7"/>
  </w:num>
  <w:num w:numId="2" w16cid:durableId="1357387932">
    <w:abstractNumId w:val="18"/>
  </w:num>
  <w:num w:numId="3" w16cid:durableId="1278877909">
    <w:abstractNumId w:val="5"/>
  </w:num>
  <w:num w:numId="4" w16cid:durableId="2065133342">
    <w:abstractNumId w:val="15"/>
  </w:num>
  <w:num w:numId="5" w16cid:durableId="508721221">
    <w:abstractNumId w:val="12"/>
  </w:num>
  <w:num w:numId="6" w16cid:durableId="1285228734">
    <w:abstractNumId w:val="1"/>
  </w:num>
  <w:num w:numId="7" w16cid:durableId="1328166427">
    <w:abstractNumId w:val="4"/>
  </w:num>
  <w:num w:numId="8" w16cid:durableId="1766265158">
    <w:abstractNumId w:val="31"/>
  </w:num>
  <w:num w:numId="9" w16cid:durableId="1411849702">
    <w:abstractNumId w:val="27"/>
  </w:num>
  <w:num w:numId="10" w16cid:durableId="973631935">
    <w:abstractNumId w:val="14"/>
  </w:num>
  <w:num w:numId="11" w16cid:durableId="1464080521">
    <w:abstractNumId w:val="11"/>
  </w:num>
  <w:num w:numId="12" w16cid:durableId="1654526268">
    <w:abstractNumId w:val="20"/>
  </w:num>
  <w:num w:numId="13" w16cid:durableId="604847319">
    <w:abstractNumId w:val="13"/>
  </w:num>
  <w:num w:numId="14" w16cid:durableId="1877228942">
    <w:abstractNumId w:val="22"/>
  </w:num>
  <w:num w:numId="15" w16cid:durableId="343677812">
    <w:abstractNumId w:val="24"/>
  </w:num>
  <w:num w:numId="16" w16cid:durableId="386147943">
    <w:abstractNumId w:val="3"/>
  </w:num>
  <w:num w:numId="17" w16cid:durableId="1648777846">
    <w:abstractNumId w:val="23"/>
  </w:num>
  <w:num w:numId="18" w16cid:durableId="330566051">
    <w:abstractNumId w:val="10"/>
  </w:num>
  <w:num w:numId="19" w16cid:durableId="821509177">
    <w:abstractNumId w:val="16"/>
  </w:num>
  <w:num w:numId="20" w16cid:durableId="900748832">
    <w:abstractNumId w:val="21"/>
  </w:num>
  <w:num w:numId="21" w16cid:durableId="141196814">
    <w:abstractNumId w:val="25"/>
  </w:num>
  <w:num w:numId="22" w16cid:durableId="1644118210">
    <w:abstractNumId w:val="19"/>
  </w:num>
  <w:num w:numId="23" w16cid:durableId="601647194">
    <w:abstractNumId w:val="9"/>
  </w:num>
  <w:num w:numId="24" w16cid:durableId="1895697348">
    <w:abstractNumId w:val="30"/>
  </w:num>
  <w:num w:numId="25" w16cid:durableId="327293573">
    <w:abstractNumId w:val="26"/>
  </w:num>
  <w:num w:numId="26" w16cid:durableId="1006403481">
    <w:abstractNumId w:val="8"/>
  </w:num>
  <w:num w:numId="27" w16cid:durableId="1360860811">
    <w:abstractNumId w:val="6"/>
  </w:num>
  <w:num w:numId="28" w16cid:durableId="1535119855">
    <w:abstractNumId w:val="17"/>
  </w:num>
  <w:num w:numId="29" w16cid:durableId="1039552110">
    <w:abstractNumId w:val="0"/>
  </w:num>
  <w:num w:numId="30" w16cid:durableId="1892110310">
    <w:abstractNumId w:val="2"/>
  </w:num>
  <w:num w:numId="31" w16cid:durableId="2106458173">
    <w:abstractNumId w:val="32"/>
  </w:num>
  <w:num w:numId="32" w16cid:durableId="504248152">
    <w:abstractNumId w:val="28"/>
  </w:num>
  <w:num w:numId="33" w16cid:durableId="16554487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EF"/>
    <w:rsid w:val="000F463D"/>
    <w:rsid w:val="00556E5E"/>
    <w:rsid w:val="006E688F"/>
    <w:rsid w:val="00C02978"/>
    <w:rsid w:val="00CE380E"/>
    <w:rsid w:val="00D24FEF"/>
    <w:rsid w:val="00DB0762"/>
    <w:rsid w:val="00E962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3A23BBD"/>
  <w15:chartTrackingRefBased/>
  <w15:docId w15:val="{F2E39A26-B414-4FED-8111-43721500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FEF"/>
    <w:rPr>
      <w:rFonts w:eastAsiaTheme="majorEastAsia" w:cstheme="majorBidi"/>
      <w:color w:val="272727" w:themeColor="text1" w:themeTint="D8"/>
    </w:rPr>
  </w:style>
  <w:style w:type="paragraph" w:styleId="Title">
    <w:name w:val="Title"/>
    <w:basedOn w:val="Normal"/>
    <w:next w:val="Normal"/>
    <w:link w:val="TitleChar"/>
    <w:uiPriority w:val="10"/>
    <w:qFormat/>
    <w:rsid w:val="00D2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FEF"/>
    <w:pPr>
      <w:spacing w:before="160"/>
      <w:jc w:val="center"/>
    </w:pPr>
    <w:rPr>
      <w:i/>
      <w:iCs/>
      <w:color w:val="404040" w:themeColor="text1" w:themeTint="BF"/>
    </w:rPr>
  </w:style>
  <w:style w:type="character" w:customStyle="1" w:styleId="QuoteChar">
    <w:name w:val="Quote Char"/>
    <w:basedOn w:val="DefaultParagraphFont"/>
    <w:link w:val="Quote"/>
    <w:uiPriority w:val="29"/>
    <w:rsid w:val="00D24FEF"/>
    <w:rPr>
      <w:i/>
      <w:iCs/>
      <w:color w:val="404040" w:themeColor="text1" w:themeTint="BF"/>
    </w:rPr>
  </w:style>
  <w:style w:type="paragraph" w:styleId="ListParagraph">
    <w:name w:val="List Paragraph"/>
    <w:basedOn w:val="Normal"/>
    <w:uiPriority w:val="34"/>
    <w:qFormat/>
    <w:rsid w:val="00D24FEF"/>
    <w:pPr>
      <w:ind w:left="720"/>
      <w:contextualSpacing/>
    </w:pPr>
  </w:style>
  <w:style w:type="character" w:styleId="IntenseEmphasis">
    <w:name w:val="Intense Emphasis"/>
    <w:basedOn w:val="DefaultParagraphFont"/>
    <w:uiPriority w:val="21"/>
    <w:qFormat/>
    <w:rsid w:val="00D24FEF"/>
    <w:rPr>
      <w:i/>
      <w:iCs/>
      <w:color w:val="0F4761" w:themeColor="accent1" w:themeShade="BF"/>
    </w:rPr>
  </w:style>
  <w:style w:type="paragraph" w:styleId="IntenseQuote">
    <w:name w:val="Intense Quote"/>
    <w:basedOn w:val="Normal"/>
    <w:next w:val="Normal"/>
    <w:link w:val="IntenseQuoteChar"/>
    <w:uiPriority w:val="30"/>
    <w:qFormat/>
    <w:rsid w:val="00D2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FEF"/>
    <w:rPr>
      <w:i/>
      <w:iCs/>
      <w:color w:val="0F4761" w:themeColor="accent1" w:themeShade="BF"/>
    </w:rPr>
  </w:style>
  <w:style w:type="character" w:styleId="IntenseReference">
    <w:name w:val="Intense Reference"/>
    <w:basedOn w:val="DefaultParagraphFont"/>
    <w:uiPriority w:val="32"/>
    <w:qFormat/>
    <w:rsid w:val="00D24FEF"/>
    <w:rPr>
      <w:b/>
      <w:bCs/>
      <w:smallCaps/>
      <w:color w:val="0F4761" w:themeColor="accent1" w:themeShade="BF"/>
      <w:spacing w:val="5"/>
    </w:rPr>
  </w:style>
  <w:style w:type="character" w:styleId="Hyperlink">
    <w:name w:val="Hyperlink"/>
    <w:basedOn w:val="DefaultParagraphFont"/>
    <w:uiPriority w:val="99"/>
    <w:unhideWhenUsed/>
    <w:rsid w:val="00D24FEF"/>
    <w:rPr>
      <w:color w:val="467886" w:themeColor="hyperlink"/>
      <w:u w:val="single"/>
    </w:rPr>
  </w:style>
  <w:style w:type="character" w:styleId="UnresolvedMention">
    <w:name w:val="Unresolved Mention"/>
    <w:basedOn w:val="DefaultParagraphFont"/>
    <w:uiPriority w:val="99"/>
    <w:semiHidden/>
    <w:unhideWhenUsed/>
    <w:rsid w:val="00D24FEF"/>
    <w:rPr>
      <w:color w:val="605E5C"/>
      <w:shd w:val="clear" w:color="auto" w:fill="E1DFDD"/>
    </w:rPr>
  </w:style>
  <w:style w:type="paragraph" w:styleId="Revision">
    <w:name w:val="Revision"/>
    <w:hidden/>
    <w:uiPriority w:val="99"/>
    <w:semiHidden/>
    <w:rsid w:val="00E96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562415">
      <w:bodyDiv w:val="1"/>
      <w:marLeft w:val="0"/>
      <w:marRight w:val="0"/>
      <w:marTop w:val="0"/>
      <w:marBottom w:val="0"/>
      <w:divBdr>
        <w:top w:val="none" w:sz="0" w:space="0" w:color="auto"/>
        <w:left w:val="none" w:sz="0" w:space="0" w:color="auto"/>
        <w:bottom w:val="none" w:sz="0" w:space="0" w:color="auto"/>
        <w:right w:val="none" w:sz="0" w:space="0" w:color="auto"/>
      </w:divBdr>
      <w:divsChild>
        <w:div w:id="1752236544">
          <w:marLeft w:val="0"/>
          <w:marRight w:val="0"/>
          <w:marTop w:val="150"/>
          <w:marBottom w:val="0"/>
          <w:divBdr>
            <w:top w:val="single" w:sz="6" w:space="4" w:color="CCCCCC"/>
            <w:left w:val="single" w:sz="6" w:space="8" w:color="CCCCCC"/>
            <w:bottom w:val="single" w:sz="6" w:space="4" w:color="CCCCCC"/>
            <w:right w:val="single" w:sz="6" w:space="30" w:color="CCCCCC"/>
          </w:divBdr>
        </w:div>
        <w:div w:id="983312891">
          <w:marLeft w:val="0"/>
          <w:marRight w:val="0"/>
          <w:marTop w:val="0"/>
          <w:marBottom w:val="150"/>
          <w:divBdr>
            <w:top w:val="none" w:sz="0" w:space="0" w:color="auto"/>
            <w:left w:val="single" w:sz="6" w:space="11" w:color="CCCCCC"/>
            <w:bottom w:val="single" w:sz="6" w:space="8" w:color="CCCCCC"/>
            <w:right w:val="single" w:sz="6" w:space="8" w:color="CCCCCC"/>
          </w:divBdr>
          <w:divsChild>
            <w:div w:id="2128887620">
              <w:marLeft w:val="0"/>
              <w:marRight w:val="0"/>
              <w:marTop w:val="0"/>
              <w:marBottom w:val="0"/>
              <w:divBdr>
                <w:top w:val="none" w:sz="0" w:space="0" w:color="auto"/>
                <w:left w:val="none" w:sz="0" w:space="0" w:color="auto"/>
                <w:bottom w:val="none" w:sz="0" w:space="0" w:color="auto"/>
                <w:right w:val="none" w:sz="0" w:space="0" w:color="auto"/>
              </w:divBdr>
              <w:divsChild>
                <w:div w:id="5569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754">
      <w:bodyDiv w:val="1"/>
      <w:marLeft w:val="0"/>
      <w:marRight w:val="0"/>
      <w:marTop w:val="0"/>
      <w:marBottom w:val="0"/>
      <w:divBdr>
        <w:top w:val="none" w:sz="0" w:space="0" w:color="auto"/>
        <w:left w:val="none" w:sz="0" w:space="0" w:color="auto"/>
        <w:bottom w:val="none" w:sz="0" w:space="0" w:color="auto"/>
        <w:right w:val="none" w:sz="0" w:space="0" w:color="auto"/>
      </w:divBdr>
    </w:div>
    <w:div w:id="640379968">
      <w:bodyDiv w:val="1"/>
      <w:marLeft w:val="0"/>
      <w:marRight w:val="0"/>
      <w:marTop w:val="0"/>
      <w:marBottom w:val="0"/>
      <w:divBdr>
        <w:top w:val="none" w:sz="0" w:space="0" w:color="auto"/>
        <w:left w:val="none" w:sz="0" w:space="0" w:color="auto"/>
        <w:bottom w:val="none" w:sz="0" w:space="0" w:color="auto"/>
        <w:right w:val="none" w:sz="0" w:space="0" w:color="auto"/>
      </w:divBdr>
      <w:divsChild>
        <w:div w:id="683021708">
          <w:marLeft w:val="0"/>
          <w:marRight w:val="0"/>
          <w:marTop w:val="0"/>
          <w:marBottom w:val="0"/>
          <w:divBdr>
            <w:top w:val="none" w:sz="0" w:space="0" w:color="auto"/>
            <w:left w:val="none" w:sz="0" w:space="0" w:color="auto"/>
            <w:bottom w:val="none" w:sz="0" w:space="0" w:color="auto"/>
            <w:right w:val="none" w:sz="0" w:space="0" w:color="auto"/>
          </w:divBdr>
          <w:divsChild>
            <w:div w:id="420414925">
              <w:marLeft w:val="0"/>
              <w:marRight w:val="0"/>
              <w:marTop w:val="0"/>
              <w:marBottom w:val="0"/>
              <w:divBdr>
                <w:top w:val="none" w:sz="0" w:space="0" w:color="auto"/>
                <w:left w:val="none" w:sz="0" w:space="0" w:color="auto"/>
                <w:bottom w:val="none" w:sz="0" w:space="0" w:color="auto"/>
                <w:right w:val="none" w:sz="0" w:space="0" w:color="auto"/>
              </w:divBdr>
              <w:divsChild>
                <w:div w:id="468672209">
                  <w:marLeft w:val="0"/>
                  <w:marRight w:val="0"/>
                  <w:marTop w:val="0"/>
                  <w:marBottom w:val="240"/>
                  <w:divBdr>
                    <w:top w:val="none" w:sz="0" w:space="0" w:color="auto"/>
                    <w:left w:val="none" w:sz="0" w:space="0" w:color="auto"/>
                    <w:bottom w:val="none" w:sz="0" w:space="0" w:color="auto"/>
                    <w:right w:val="none" w:sz="0" w:space="0" w:color="auto"/>
                  </w:divBdr>
                  <w:divsChild>
                    <w:div w:id="1969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6957">
              <w:marLeft w:val="0"/>
              <w:marRight w:val="0"/>
              <w:marTop w:val="0"/>
              <w:marBottom w:val="0"/>
              <w:divBdr>
                <w:top w:val="none" w:sz="0" w:space="0" w:color="auto"/>
                <w:left w:val="none" w:sz="0" w:space="0" w:color="auto"/>
                <w:bottom w:val="none" w:sz="0" w:space="0" w:color="auto"/>
                <w:right w:val="none" w:sz="0" w:space="0" w:color="auto"/>
              </w:divBdr>
              <w:divsChild>
                <w:div w:id="1956323122">
                  <w:marLeft w:val="0"/>
                  <w:marRight w:val="0"/>
                  <w:marTop w:val="0"/>
                  <w:marBottom w:val="225"/>
                  <w:divBdr>
                    <w:top w:val="none" w:sz="0" w:space="0" w:color="auto"/>
                    <w:left w:val="none" w:sz="0" w:space="0" w:color="auto"/>
                    <w:bottom w:val="none" w:sz="0" w:space="0" w:color="auto"/>
                    <w:right w:val="none" w:sz="0" w:space="0" w:color="auto"/>
                  </w:divBdr>
                  <w:divsChild>
                    <w:div w:id="1816214898">
                      <w:marLeft w:val="0"/>
                      <w:marRight w:val="0"/>
                      <w:marTop w:val="150"/>
                      <w:marBottom w:val="0"/>
                      <w:divBdr>
                        <w:top w:val="single" w:sz="6" w:space="4" w:color="CCCCCC"/>
                        <w:left w:val="single" w:sz="6" w:space="8" w:color="CCCCCC"/>
                        <w:bottom w:val="single" w:sz="6" w:space="4" w:color="CCCCCC"/>
                        <w:right w:val="single" w:sz="6" w:space="30" w:color="CCCCCC"/>
                      </w:divBdr>
                    </w:div>
                    <w:div w:id="228273935">
                      <w:marLeft w:val="0"/>
                      <w:marRight w:val="0"/>
                      <w:marTop w:val="0"/>
                      <w:marBottom w:val="150"/>
                      <w:divBdr>
                        <w:top w:val="none" w:sz="0" w:space="0" w:color="auto"/>
                        <w:left w:val="single" w:sz="6" w:space="11" w:color="CCCCCC"/>
                        <w:bottom w:val="single" w:sz="6" w:space="8" w:color="CCCCCC"/>
                        <w:right w:val="single" w:sz="6" w:space="8" w:color="CCCCCC"/>
                      </w:divBdr>
                      <w:divsChild>
                        <w:div w:id="1337534911">
                          <w:marLeft w:val="0"/>
                          <w:marRight w:val="0"/>
                          <w:marTop w:val="0"/>
                          <w:marBottom w:val="0"/>
                          <w:divBdr>
                            <w:top w:val="none" w:sz="0" w:space="0" w:color="auto"/>
                            <w:left w:val="none" w:sz="0" w:space="0" w:color="auto"/>
                            <w:bottom w:val="none" w:sz="0" w:space="0" w:color="auto"/>
                            <w:right w:val="none" w:sz="0" w:space="0" w:color="auto"/>
                          </w:divBdr>
                          <w:divsChild>
                            <w:div w:id="1412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3746">
              <w:marLeft w:val="0"/>
              <w:marRight w:val="0"/>
              <w:marTop w:val="0"/>
              <w:marBottom w:val="0"/>
              <w:divBdr>
                <w:top w:val="none" w:sz="0" w:space="0" w:color="auto"/>
                <w:left w:val="none" w:sz="0" w:space="0" w:color="auto"/>
                <w:bottom w:val="none" w:sz="0" w:space="0" w:color="auto"/>
                <w:right w:val="none" w:sz="0" w:space="0" w:color="auto"/>
              </w:divBdr>
              <w:divsChild>
                <w:div w:id="376130726">
                  <w:marLeft w:val="0"/>
                  <w:marRight w:val="0"/>
                  <w:marTop w:val="0"/>
                  <w:marBottom w:val="225"/>
                  <w:divBdr>
                    <w:top w:val="none" w:sz="0" w:space="0" w:color="auto"/>
                    <w:left w:val="none" w:sz="0" w:space="0" w:color="auto"/>
                    <w:bottom w:val="none" w:sz="0" w:space="0" w:color="auto"/>
                    <w:right w:val="none" w:sz="0" w:space="0" w:color="auto"/>
                  </w:divBdr>
                  <w:divsChild>
                    <w:div w:id="153037098">
                      <w:marLeft w:val="0"/>
                      <w:marRight w:val="0"/>
                      <w:marTop w:val="150"/>
                      <w:marBottom w:val="0"/>
                      <w:divBdr>
                        <w:top w:val="single" w:sz="6" w:space="4" w:color="CCCCCC"/>
                        <w:left w:val="single" w:sz="6" w:space="8" w:color="CCCCCC"/>
                        <w:bottom w:val="single" w:sz="6" w:space="4" w:color="CCCCCC"/>
                        <w:right w:val="single" w:sz="6" w:space="30" w:color="CCCCCC"/>
                      </w:divBdr>
                    </w:div>
                    <w:div w:id="16420793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9310646">
              <w:marLeft w:val="0"/>
              <w:marRight w:val="0"/>
              <w:marTop w:val="0"/>
              <w:marBottom w:val="0"/>
              <w:divBdr>
                <w:top w:val="none" w:sz="0" w:space="0" w:color="auto"/>
                <w:left w:val="none" w:sz="0" w:space="0" w:color="auto"/>
                <w:bottom w:val="none" w:sz="0" w:space="0" w:color="auto"/>
                <w:right w:val="none" w:sz="0" w:space="0" w:color="auto"/>
              </w:divBdr>
              <w:divsChild>
                <w:div w:id="193079894">
                  <w:marLeft w:val="0"/>
                  <w:marRight w:val="0"/>
                  <w:marTop w:val="0"/>
                  <w:marBottom w:val="225"/>
                  <w:divBdr>
                    <w:top w:val="none" w:sz="0" w:space="0" w:color="auto"/>
                    <w:left w:val="none" w:sz="0" w:space="0" w:color="auto"/>
                    <w:bottom w:val="none" w:sz="0" w:space="0" w:color="auto"/>
                    <w:right w:val="none" w:sz="0" w:space="0" w:color="auto"/>
                  </w:divBdr>
                  <w:divsChild>
                    <w:div w:id="1288465557">
                      <w:marLeft w:val="0"/>
                      <w:marRight w:val="0"/>
                      <w:marTop w:val="150"/>
                      <w:marBottom w:val="0"/>
                      <w:divBdr>
                        <w:top w:val="single" w:sz="6" w:space="4" w:color="CCCCCC"/>
                        <w:left w:val="single" w:sz="6" w:space="8" w:color="CCCCCC"/>
                        <w:bottom w:val="single" w:sz="6" w:space="4" w:color="CCCCCC"/>
                        <w:right w:val="single" w:sz="6" w:space="30" w:color="CCCCCC"/>
                      </w:divBdr>
                    </w:div>
                    <w:div w:id="4243039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9027630">
              <w:marLeft w:val="0"/>
              <w:marRight w:val="0"/>
              <w:marTop w:val="0"/>
              <w:marBottom w:val="0"/>
              <w:divBdr>
                <w:top w:val="none" w:sz="0" w:space="0" w:color="auto"/>
                <w:left w:val="none" w:sz="0" w:space="0" w:color="auto"/>
                <w:bottom w:val="none" w:sz="0" w:space="0" w:color="auto"/>
                <w:right w:val="none" w:sz="0" w:space="0" w:color="auto"/>
              </w:divBdr>
              <w:divsChild>
                <w:div w:id="578368296">
                  <w:marLeft w:val="0"/>
                  <w:marRight w:val="0"/>
                  <w:marTop w:val="0"/>
                  <w:marBottom w:val="225"/>
                  <w:divBdr>
                    <w:top w:val="none" w:sz="0" w:space="0" w:color="auto"/>
                    <w:left w:val="none" w:sz="0" w:space="0" w:color="auto"/>
                    <w:bottom w:val="none" w:sz="0" w:space="0" w:color="auto"/>
                    <w:right w:val="none" w:sz="0" w:space="0" w:color="auto"/>
                  </w:divBdr>
                  <w:divsChild>
                    <w:div w:id="982538395">
                      <w:marLeft w:val="0"/>
                      <w:marRight w:val="0"/>
                      <w:marTop w:val="150"/>
                      <w:marBottom w:val="0"/>
                      <w:divBdr>
                        <w:top w:val="single" w:sz="6" w:space="4" w:color="CCCCCC"/>
                        <w:left w:val="single" w:sz="6" w:space="8" w:color="CCCCCC"/>
                        <w:bottom w:val="single" w:sz="6" w:space="4" w:color="CCCCCC"/>
                        <w:right w:val="single" w:sz="6" w:space="30" w:color="CCCCCC"/>
                      </w:divBdr>
                    </w:div>
                    <w:div w:id="14979620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05841026">
              <w:marLeft w:val="0"/>
              <w:marRight w:val="0"/>
              <w:marTop w:val="0"/>
              <w:marBottom w:val="0"/>
              <w:divBdr>
                <w:top w:val="none" w:sz="0" w:space="0" w:color="auto"/>
                <w:left w:val="none" w:sz="0" w:space="0" w:color="auto"/>
                <w:bottom w:val="none" w:sz="0" w:space="0" w:color="auto"/>
                <w:right w:val="none" w:sz="0" w:space="0" w:color="auto"/>
              </w:divBdr>
              <w:divsChild>
                <w:div w:id="1691177855">
                  <w:marLeft w:val="0"/>
                  <w:marRight w:val="0"/>
                  <w:marTop w:val="0"/>
                  <w:marBottom w:val="225"/>
                  <w:divBdr>
                    <w:top w:val="none" w:sz="0" w:space="0" w:color="auto"/>
                    <w:left w:val="none" w:sz="0" w:space="0" w:color="auto"/>
                    <w:bottom w:val="none" w:sz="0" w:space="0" w:color="auto"/>
                    <w:right w:val="none" w:sz="0" w:space="0" w:color="auto"/>
                  </w:divBdr>
                  <w:divsChild>
                    <w:div w:id="2062829164">
                      <w:marLeft w:val="0"/>
                      <w:marRight w:val="0"/>
                      <w:marTop w:val="150"/>
                      <w:marBottom w:val="0"/>
                      <w:divBdr>
                        <w:top w:val="single" w:sz="6" w:space="4" w:color="CCCCCC"/>
                        <w:left w:val="single" w:sz="6" w:space="8" w:color="CCCCCC"/>
                        <w:bottom w:val="single" w:sz="6" w:space="4" w:color="CCCCCC"/>
                        <w:right w:val="single" w:sz="6" w:space="30" w:color="CCCCCC"/>
                      </w:divBdr>
                    </w:div>
                    <w:div w:id="10046720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035796">
              <w:marLeft w:val="0"/>
              <w:marRight w:val="0"/>
              <w:marTop w:val="0"/>
              <w:marBottom w:val="0"/>
              <w:divBdr>
                <w:top w:val="none" w:sz="0" w:space="0" w:color="auto"/>
                <w:left w:val="none" w:sz="0" w:space="0" w:color="auto"/>
                <w:bottom w:val="none" w:sz="0" w:space="0" w:color="auto"/>
                <w:right w:val="none" w:sz="0" w:space="0" w:color="auto"/>
              </w:divBdr>
              <w:divsChild>
                <w:div w:id="626621866">
                  <w:marLeft w:val="0"/>
                  <w:marRight w:val="0"/>
                  <w:marTop w:val="0"/>
                  <w:marBottom w:val="225"/>
                  <w:divBdr>
                    <w:top w:val="none" w:sz="0" w:space="0" w:color="auto"/>
                    <w:left w:val="none" w:sz="0" w:space="0" w:color="auto"/>
                    <w:bottom w:val="none" w:sz="0" w:space="0" w:color="auto"/>
                    <w:right w:val="none" w:sz="0" w:space="0" w:color="auto"/>
                  </w:divBdr>
                  <w:divsChild>
                    <w:div w:id="69349217">
                      <w:marLeft w:val="0"/>
                      <w:marRight w:val="0"/>
                      <w:marTop w:val="150"/>
                      <w:marBottom w:val="0"/>
                      <w:divBdr>
                        <w:top w:val="single" w:sz="6" w:space="4" w:color="CCCCCC"/>
                        <w:left w:val="single" w:sz="6" w:space="8" w:color="CCCCCC"/>
                        <w:bottom w:val="single" w:sz="6" w:space="4" w:color="CCCCCC"/>
                        <w:right w:val="single" w:sz="6" w:space="30" w:color="CCCCCC"/>
                      </w:divBdr>
                    </w:div>
                    <w:div w:id="6543415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4871124">
              <w:marLeft w:val="0"/>
              <w:marRight w:val="0"/>
              <w:marTop w:val="0"/>
              <w:marBottom w:val="0"/>
              <w:divBdr>
                <w:top w:val="none" w:sz="0" w:space="0" w:color="auto"/>
                <w:left w:val="none" w:sz="0" w:space="0" w:color="auto"/>
                <w:bottom w:val="none" w:sz="0" w:space="0" w:color="auto"/>
                <w:right w:val="none" w:sz="0" w:space="0" w:color="auto"/>
              </w:divBdr>
              <w:divsChild>
                <w:div w:id="75057550">
                  <w:marLeft w:val="0"/>
                  <w:marRight w:val="0"/>
                  <w:marTop w:val="0"/>
                  <w:marBottom w:val="225"/>
                  <w:divBdr>
                    <w:top w:val="none" w:sz="0" w:space="0" w:color="auto"/>
                    <w:left w:val="none" w:sz="0" w:space="0" w:color="auto"/>
                    <w:bottom w:val="none" w:sz="0" w:space="0" w:color="auto"/>
                    <w:right w:val="none" w:sz="0" w:space="0" w:color="auto"/>
                  </w:divBdr>
                  <w:divsChild>
                    <w:div w:id="90123680">
                      <w:marLeft w:val="0"/>
                      <w:marRight w:val="0"/>
                      <w:marTop w:val="150"/>
                      <w:marBottom w:val="0"/>
                      <w:divBdr>
                        <w:top w:val="single" w:sz="6" w:space="4" w:color="CCCCCC"/>
                        <w:left w:val="single" w:sz="6" w:space="8" w:color="CCCCCC"/>
                        <w:bottom w:val="single" w:sz="6" w:space="4" w:color="CCCCCC"/>
                        <w:right w:val="single" w:sz="6" w:space="30" w:color="CCCCCC"/>
                      </w:divBdr>
                    </w:div>
                    <w:div w:id="23099574">
                      <w:marLeft w:val="0"/>
                      <w:marRight w:val="0"/>
                      <w:marTop w:val="0"/>
                      <w:marBottom w:val="150"/>
                      <w:divBdr>
                        <w:top w:val="none" w:sz="0" w:space="0" w:color="auto"/>
                        <w:left w:val="single" w:sz="6" w:space="11" w:color="CCCCCC"/>
                        <w:bottom w:val="single" w:sz="6" w:space="8" w:color="CCCCCC"/>
                        <w:right w:val="single" w:sz="6" w:space="8" w:color="CCCCCC"/>
                      </w:divBdr>
                      <w:divsChild>
                        <w:div w:id="152186786">
                          <w:marLeft w:val="0"/>
                          <w:marRight w:val="0"/>
                          <w:marTop w:val="0"/>
                          <w:marBottom w:val="0"/>
                          <w:divBdr>
                            <w:top w:val="none" w:sz="0" w:space="0" w:color="auto"/>
                            <w:left w:val="none" w:sz="0" w:space="0" w:color="auto"/>
                            <w:bottom w:val="none" w:sz="0" w:space="0" w:color="auto"/>
                            <w:right w:val="none" w:sz="0" w:space="0" w:color="auto"/>
                          </w:divBdr>
                          <w:divsChild>
                            <w:div w:id="16676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560">
              <w:marLeft w:val="0"/>
              <w:marRight w:val="0"/>
              <w:marTop w:val="0"/>
              <w:marBottom w:val="0"/>
              <w:divBdr>
                <w:top w:val="none" w:sz="0" w:space="0" w:color="auto"/>
                <w:left w:val="none" w:sz="0" w:space="0" w:color="auto"/>
                <w:bottom w:val="none" w:sz="0" w:space="0" w:color="auto"/>
                <w:right w:val="none" w:sz="0" w:space="0" w:color="auto"/>
              </w:divBdr>
              <w:divsChild>
                <w:div w:id="698893362">
                  <w:marLeft w:val="0"/>
                  <w:marRight w:val="0"/>
                  <w:marTop w:val="0"/>
                  <w:marBottom w:val="225"/>
                  <w:divBdr>
                    <w:top w:val="none" w:sz="0" w:space="0" w:color="auto"/>
                    <w:left w:val="none" w:sz="0" w:space="0" w:color="auto"/>
                    <w:bottom w:val="none" w:sz="0" w:space="0" w:color="auto"/>
                    <w:right w:val="none" w:sz="0" w:space="0" w:color="auto"/>
                  </w:divBdr>
                  <w:divsChild>
                    <w:div w:id="623847478">
                      <w:marLeft w:val="0"/>
                      <w:marRight w:val="0"/>
                      <w:marTop w:val="150"/>
                      <w:marBottom w:val="0"/>
                      <w:divBdr>
                        <w:top w:val="single" w:sz="6" w:space="4" w:color="CCCCCC"/>
                        <w:left w:val="single" w:sz="6" w:space="8" w:color="CCCCCC"/>
                        <w:bottom w:val="single" w:sz="6" w:space="4" w:color="CCCCCC"/>
                        <w:right w:val="single" w:sz="6" w:space="30" w:color="CCCCCC"/>
                      </w:divBdr>
                    </w:div>
                    <w:div w:id="1103261568">
                      <w:marLeft w:val="0"/>
                      <w:marRight w:val="0"/>
                      <w:marTop w:val="0"/>
                      <w:marBottom w:val="150"/>
                      <w:divBdr>
                        <w:top w:val="none" w:sz="0" w:space="0" w:color="auto"/>
                        <w:left w:val="single" w:sz="6" w:space="11" w:color="CCCCCC"/>
                        <w:bottom w:val="single" w:sz="6" w:space="8" w:color="CCCCCC"/>
                        <w:right w:val="single" w:sz="6" w:space="8" w:color="CCCCCC"/>
                      </w:divBdr>
                      <w:divsChild>
                        <w:div w:id="1883975092">
                          <w:marLeft w:val="0"/>
                          <w:marRight w:val="0"/>
                          <w:marTop w:val="0"/>
                          <w:marBottom w:val="0"/>
                          <w:divBdr>
                            <w:top w:val="none" w:sz="0" w:space="0" w:color="auto"/>
                            <w:left w:val="none" w:sz="0" w:space="0" w:color="auto"/>
                            <w:bottom w:val="none" w:sz="0" w:space="0" w:color="auto"/>
                            <w:right w:val="none" w:sz="0" w:space="0" w:color="auto"/>
                          </w:divBdr>
                          <w:divsChild>
                            <w:div w:id="989478786">
                              <w:marLeft w:val="0"/>
                              <w:marRight w:val="0"/>
                              <w:marTop w:val="0"/>
                              <w:marBottom w:val="0"/>
                              <w:divBdr>
                                <w:top w:val="none" w:sz="0" w:space="0" w:color="auto"/>
                                <w:left w:val="none" w:sz="0" w:space="0" w:color="auto"/>
                                <w:bottom w:val="none" w:sz="0" w:space="0" w:color="auto"/>
                                <w:right w:val="none" w:sz="0" w:space="0" w:color="auto"/>
                              </w:divBdr>
                            </w:div>
                          </w:divsChild>
                        </w:div>
                        <w:div w:id="19771007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2922104">
              <w:marLeft w:val="0"/>
              <w:marRight w:val="0"/>
              <w:marTop w:val="0"/>
              <w:marBottom w:val="0"/>
              <w:divBdr>
                <w:top w:val="none" w:sz="0" w:space="0" w:color="auto"/>
                <w:left w:val="none" w:sz="0" w:space="0" w:color="auto"/>
                <w:bottom w:val="none" w:sz="0" w:space="0" w:color="auto"/>
                <w:right w:val="none" w:sz="0" w:space="0" w:color="auto"/>
              </w:divBdr>
              <w:divsChild>
                <w:div w:id="754591897">
                  <w:marLeft w:val="0"/>
                  <w:marRight w:val="0"/>
                  <w:marTop w:val="0"/>
                  <w:marBottom w:val="225"/>
                  <w:divBdr>
                    <w:top w:val="none" w:sz="0" w:space="0" w:color="auto"/>
                    <w:left w:val="none" w:sz="0" w:space="0" w:color="auto"/>
                    <w:bottom w:val="none" w:sz="0" w:space="0" w:color="auto"/>
                    <w:right w:val="none" w:sz="0" w:space="0" w:color="auto"/>
                  </w:divBdr>
                  <w:divsChild>
                    <w:div w:id="190189783">
                      <w:marLeft w:val="0"/>
                      <w:marRight w:val="0"/>
                      <w:marTop w:val="150"/>
                      <w:marBottom w:val="0"/>
                      <w:divBdr>
                        <w:top w:val="single" w:sz="6" w:space="4" w:color="CCCCCC"/>
                        <w:left w:val="single" w:sz="6" w:space="8" w:color="CCCCCC"/>
                        <w:bottom w:val="single" w:sz="6" w:space="4" w:color="CCCCCC"/>
                        <w:right w:val="single" w:sz="6" w:space="30" w:color="CCCCCC"/>
                      </w:divBdr>
                    </w:div>
                    <w:div w:id="993743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02575364">
              <w:marLeft w:val="0"/>
              <w:marRight w:val="0"/>
              <w:marTop w:val="0"/>
              <w:marBottom w:val="0"/>
              <w:divBdr>
                <w:top w:val="none" w:sz="0" w:space="0" w:color="auto"/>
                <w:left w:val="none" w:sz="0" w:space="0" w:color="auto"/>
                <w:bottom w:val="none" w:sz="0" w:space="0" w:color="auto"/>
                <w:right w:val="none" w:sz="0" w:space="0" w:color="auto"/>
              </w:divBdr>
              <w:divsChild>
                <w:div w:id="1794327251">
                  <w:marLeft w:val="0"/>
                  <w:marRight w:val="0"/>
                  <w:marTop w:val="0"/>
                  <w:marBottom w:val="225"/>
                  <w:divBdr>
                    <w:top w:val="none" w:sz="0" w:space="0" w:color="auto"/>
                    <w:left w:val="none" w:sz="0" w:space="0" w:color="auto"/>
                    <w:bottom w:val="none" w:sz="0" w:space="0" w:color="auto"/>
                    <w:right w:val="none" w:sz="0" w:space="0" w:color="auto"/>
                  </w:divBdr>
                  <w:divsChild>
                    <w:div w:id="1672486461">
                      <w:marLeft w:val="0"/>
                      <w:marRight w:val="0"/>
                      <w:marTop w:val="150"/>
                      <w:marBottom w:val="0"/>
                      <w:divBdr>
                        <w:top w:val="single" w:sz="6" w:space="4" w:color="CCCCCC"/>
                        <w:left w:val="single" w:sz="6" w:space="8" w:color="CCCCCC"/>
                        <w:bottom w:val="single" w:sz="6" w:space="4" w:color="CCCCCC"/>
                        <w:right w:val="single" w:sz="6" w:space="30" w:color="CCCCCC"/>
                      </w:divBdr>
                    </w:div>
                    <w:div w:id="1690908281">
                      <w:marLeft w:val="0"/>
                      <w:marRight w:val="0"/>
                      <w:marTop w:val="0"/>
                      <w:marBottom w:val="150"/>
                      <w:divBdr>
                        <w:top w:val="none" w:sz="0" w:space="0" w:color="auto"/>
                        <w:left w:val="single" w:sz="6" w:space="11" w:color="CCCCCC"/>
                        <w:bottom w:val="single" w:sz="6" w:space="8" w:color="CCCCCC"/>
                        <w:right w:val="single" w:sz="6" w:space="8" w:color="CCCCCC"/>
                      </w:divBdr>
                      <w:divsChild>
                        <w:div w:id="1846557893">
                          <w:marLeft w:val="0"/>
                          <w:marRight w:val="0"/>
                          <w:marTop w:val="0"/>
                          <w:marBottom w:val="0"/>
                          <w:divBdr>
                            <w:top w:val="none" w:sz="0" w:space="0" w:color="auto"/>
                            <w:left w:val="none" w:sz="0" w:space="0" w:color="auto"/>
                            <w:bottom w:val="none" w:sz="0" w:space="0" w:color="auto"/>
                            <w:right w:val="none" w:sz="0" w:space="0" w:color="auto"/>
                          </w:divBdr>
                          <w:divsChild>
                            <w:div w:id="2222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6363">
              <w:marLeft w:val="0"/>
              <w:marRight w:val="0"/>
              <w:marTop w:val="0"/>
              <w:marBottom w:val="0"/>
              <w:divBdr>
                <w:top w:val="none" w:sz="0" w:space="0" w:color="auto"/>
                <w:left w:val="none" w:sz="0" w:space="0" w:color="auto"/>
                <w:bottom w:val="none" w:sz="0" w:space="0" w:color="auto"/>
                <w:right w:val="none" w:sz="0" w:space="0" w:color="auto"/>
              </w:divBdr>
              <w:divsChild>
                <w:div w:id="657998205">
                  <w:marLeft w:val="0"/>
                  <w:marRight w:val="0"/>
                  <w:marTop w:val="0"/>
                  <w:marBottom w:val="225"/>
                  <w:divBdr>
                    <w:top w:val="none" w:sz="0" w:space="0" w:color="auto"/>
                    <w:left w:val="none" w:sz="0" w:space="0" w:color="auto"/>
                    <w:bottom w:val="none" w:sz="0" w:space="0" w:color="auto"/>
                    <w:right w:val="none" w:sz="0" w:space="0" w:color="auto"/>
                  </w:divBdr>
                  <w:divsChild>
                    <w:div w:id="908274736">
                      <w:marLeft w:val="0"/>
                      <w:marRight w:val="0"/>
                      <w:marTop w:val="150"/>
                      <w:marBottom w:val="0"/>
                      <w:divBdr>
                        <w:top w:val="single" w:sz="6" w:space="4" w:color="CCCCCC"/>
                        <w:left w:val="single" w:sz="6" w:space="8" w:color="CCCCCC"/>
                        <w:bottom w:val="single" w:sz="6" w:space="4" w:color="CCCCCC"/>
                        <w:right w:val="single" w:sz="6" w:space="30" w:color="CCCCCC"/>
                      </w:divBdr>
                    </w:div>
                    <w:div w:id="8670604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57544463">
              <w:marLeft w:val="0"/>
              <w:marRight w:val="0"/>
              <w:marTop w:val="0"/>
              <w:marBottom w:val="0"/>
              <w:divBdr>
                <w:top w:val="none" w:sz="0" w:space="0" w:color="auto"/>
                <w:left w:val="none" w:sz="0" w:space="0" w:color="auto"/>
                <w:bottom w:val="none" w:sz="0" w:space="0" w:color="auto"/>
                <w:right w:val="none" w:sz="0" w:space="0" w:color="auto"/>
              </w:divBdr>
              <w:divsChild>
                <w:div w:id="612443234">
                  <w:marLeft w:val="0"/>
                  <w:marRight w:val="0"/>
                  <w:marTop w:val="0"/>
                  <w:marBottom w:val="225"/>
                  <w:divBdr>
                    <w:top w:val="none" w:sz="0" w:space="0" w:color="auto"/>
                    <w:left w:val="none" w:sz="0" w:space="0" w:color="auto"/>
                    <w:bottom w:val="none" w:sz="0" w:space="0" w:color="auto"/>
                    <w:right w:val="none" w:sz="0" w:space="0" w:color="auto"/>
                  </w:divBdr>
                  <w:divsChild>
                    <w:div w:id="924807398">
                      <w:marLeft w:val="0"/>
                      <w:marRight w:val="0"/>
                      <w:marTop w:val="150"/>
                      <w:marBottom w:val="0"/>
                      <w:divBdr>
                        <w:top w:val="single" w:sz="6" w:space="4" w:color="CCCCCC"/>
                        <w:left w:val="single" w:sz="6" w:space="8" w:color="CCCCCC"/>
                        <w:bottom w:val="single" w:sz="6" w:space="4" w:color="CCCCCC"/>
                        <w:right w:val="single" w:sz="6" w:space="30" w:color="CCCCCC"/>
                      </w:divBdr>
                    </w:div>
                    <w:div w:id="8016559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28264223">
              <w:marLeft w:val="0"/>
              <w:marRight w:val="0"/>
              <w:marTop w:val="0"/>
              <w:marBottom w:val="0"/>
              <w:divBdr>
                <w:top w:val="none" w:sz="0" w:space="0" w:color="auto"/>
                <w:left w:val="none" w:sz="0" w:space="0" w:color="auto"/>
                <w:bottom w:val="none" w:sz="0" w:space="0" w:color="auto"/>
                <w:right w:val="none" w:sz="0" w:space="0" w:color="auto"/>
              </w:divBdr>
              <w:divsChild>
                <w:div w:id="2103186156">
                  <w:marLeft w:val="0"/>
                  <w:marRight w:val="0"/>
                  <w:marTop w:val="0"/>
                  <w:marBottom w:val="225"/>
                  <w:divBdr>
                    <w:top w:val="none" w:sz="0" w:space="0" w:color="auto"/>
                    <w:left w:val="none" w:sz="0" w:space="0" w:color="auto"/>
                    <w:bottom w:val="none" w:sz="0" w:space="0" w:color="auto"/>
                    <w:right w:val="none" w:sz="0" w:space="0" w:color="auto"/>
                  </w:divBdr>
                  <w:divsChild>
                    <w:div w:id="1554002619">
                      <w:marLeft w:val="0"/>
                      <w:marRight w:val="0"/>
                      <w:marTop w:val="150"/>
                      <w:marBottom w:val="0"/>
                      <w:divBdr>
                        <w:top w:val="single" w:sz="6" w:space="4" w:color="CCCCCC"/>
                        <w:left w:val="single" w:sz="6" w:space="8" w:color="CCCCCC"/>
                        <w:bottom w:val="single" w:sz="6" w:space="4" w:color="CCCCCC"/>
                        <w:right w:val="single" w:sz="6" w:space="30" w:color="CCCCCC"/>
                      </w:divBdr>
                    </w:div>
                    <w:div w:id="4519435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2572770">
              <w:marLeft w:val="0"/>
              <w:marRight w:val="0"/>
              <w:marTop w:val="0"/>
              <w:marBottom w:val="0"/>
              <w:divBdr>
                <w:top w:val="none" w:sz="0" w:space="0" w:color="auto"/>
                <w:left w:val="none" w:sz="0" w:space="0" w:color="auto"/>
                <w:bottom w:val="none" w:sz="0" w:space="0" w:color="auto"/>
                <w:right w:val="none" w:sz="0" w:space="0" w:color="auto"/>
              </w:divBdr>
              <w:divsChild>
                <w:div w:id="618536750">
                  <w:marLeft w:val="0"/>
                  <w:marRight w:val="0"/>
                  <w:marTop w:val="0"/>
                  <w:marBottom w:val="225"/>
                  <w:divBdr>
                    <w:top w:val="none" w:sz="0" w:space="0" w:color="auto"/>
                    <w:left w:val="none" w:sz="0" w:space="0" w:color="auto"/>
                    <w:bottom w:val="none" w:sz="0" w:space="0" w:color="auto"/>
                    <w:right w:val="none" w:sz="0" w:space="0" w:color="auto"/>
                  </w:divBdr>
                  <w:divsChild>
                    <w:div w:id="636959728">
                      <w:marLeft w:val="0"/>
                      <w:marRight w:val="0"/>
                      <w:marTop w:val="150"/>
                      <w:marBottom w:val="0"/>
                      <w:divBdr>
                        <w:top w:val="single" w:sz="6" w:space="4" w:color="CCCCCC"/>
                        <w:left w:val="single" w:sz="6" w:space="8" w:color="CCCCCC"/>
                        <w:bottom w:val="single" w:sz="6" w:space="4" w:color="CCCCCC"/>
                        <w:right w:val="single" w:sz="6" w:space="30" w:color="CCCCCC"/>
                      </w:divBdr>
                    </w:div>
                    <w:div w:id="21221450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7342021">
              <w:marLeft w:val="0"/>
              <w:marRight w:val="0"/>
              <w:marTop w:val="0"/>
              <w:marBottom w:val="0"/>
              <w:divBdr>
                <w:top w:val="none" w:sz="0" w:space="0" w:color="auto"/>
                <w:left w:val="none" w:sz="0" w:space="0" w:color="auto"/>
                <w:bottom w:val="none" w:sz="0" w:space="0" w:color="auto"/>
                <w:right w:val="none" w:sz="0" w:space="0" w:color="auto"/>
              </w:divBdr>
              <w:divsChild>
                <w:div w:id="1390690489">
                  <w:marLeft w:val="0"/>
                  <w:marRight w:val="0"/>
                  <w:marTop w:val="0"/>
                  <w:marBottom w:val="225"/>
                  <w:divBdr>
                    <w:top w:val="none" w:sz="0" w:space="0" w:color="auto"/>
                    <w:left w:val="none" w:sz="0" w:space="0" w:color="auto"/>
                    <w:bottom w:val="none" w:sz="0" w:space="0" w:color="auto"/>
                    <w:right w:val="none" w:sz="0" w:space="0" w:color="auto"/>
                  </w:divBdr>
                  <w:divsChild>
                    <w:div w:id="751197943">
                      <w:marLeft w:val="0"/>
                      <w:marRight w:val="0"/>
                      <w:marTop w:val="150"/>
                      <w:marBottom w:val="0"/>
                      <w:divBdr>
                        <w:top w:val="single" w:sz="6" w:space="4" w:color="CCCCCC"/>
                        <w:left w:val="single" w:sz="6" w:space="8" w:color="CCCCCC"/>
                        <w:bottom w:val="single" w:sz="6" w:space="4" w:color="CCCCCC"/>
                        <w:right w:val="single" w:sz="6" w:space="30" w:color="CCCCCC"/>
                      </w:divBdr>
                    </w:div>
                    <w:div w:id="5317648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3191905">
              <w:marLeft w:val="0"/>
              <w:marRight w:val="0"/>
              <w:marTop w:val="0"/>
              <w:marBottom w:val="0"/>
              <w:divBdr>
                <w:top w:val="none" w:sz="0" w:space="0" w:color="auto"/>
                <w:left w:val="none" w:sz="0" w:space="0" w:color="auto"/>
                <w:bottom w:val="none" w:sz="0" w:space="0" w:color="auto"/>
                <w:right w:val="none" w:sz="0" w:space="0" w:color="auto"/>
              </w:divBdr>
              <w:divsChild>
                <w:div w:id="1768383274">
                  <w:marLeft w:val="0"/>
                  <w:marRight w:val="0"/>
                  <w:marTop w:val="0"/>
                  <w:marBottom w:val="225"/>
                  <w:divBdr>
                    <w:top w:val="none" w:sz="0" w:space="0" w:color="auto"/>
                    <w:left w:val="none" w:sz="0" w:space="0" w:color="auto"/>
                    <w:bottom w:val="none" w:sz="0" w:space="0" w:color="auto"/>
                    <w:right w:val="none" w:sz="0" w:space="0" w:color="auto"/>
                  </w:divBdr>
                  <w:divsChild>
                    <w:div w:id="441650661">
                      <w:marLeft w:val="0"/>
                      <w:marRight w:val="0"/>
                      <w:marTop w:val="150"/>
                      <w:marBottom w:val="0"/>
                      <w:divBdr>
                        <w:top w:val="single" w:sz="6" w:space="4" w:color="CCCCCC"/>
                        <w:left w:val="single" w:sz="6" w:space="8" w:color="CCCCCC"/>
                        <w:bottom w:val="single" w:sz="6" w:space="4" w:color="CCCCCC"/>
                        <w:right w:val="single" w:sz="6" w:space="30" w:color="CCCCCC"/>
                      </w:divBdr>
                    </w:div>
                    <w:div w:id="19263735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5956143">
              <w:marLeft w:val="0"/>
              <w:marRight w:val="0"/>
              <w:marTop w:val="0"/>
              <w:marBottom w:val="0"/>
              <w:divBdr>
                <w:top w:val="none" w:sz="0" w:space="0" w:color="auto"/>
                <w:left w:val="none" w:sz="0" w:space="0" w:color="auto"/>
                <w:bottom w:val="none" w:sz="0" w:space="0" w:color="auto"/>
                <w:right w:val="none" w:sz="0" w:space="0" w:color="auto"/>
              </w:divBdr>
              <w:divsChild>
                <w:div w:id="169102128">
                  <w:marLeft w:val="0"/>
                  <w:marRight w:val="0"/>
                  <w:marTop w:val="0"/>
                  <w:marBottom w:val="225"/>
                  <w:divBdr>
                    <w:top w:val="none" w:sz="0" w:space="0" w:color="auto"/>
                    <w:left w:val="none" w:sz="0" w:space="0" w:color="auto"/>
                    <w:bottom w:val="none" w:sz="0" w:space="0" w:color="auto"/>
                    <w:right w:val="none" w:sz="0" w:space="0" w:color="auto"/>
                  </w:divBdr>
                  <w:divsChild>
                    <w:div w:id="1005129850">
                      <w:marLeft w:val="0"/>
                      <w:marRight w:val="0"/>
                      <w:marTop w:val="150"/>
                      <w:marBottom w:val="0"/>
                      <w:divBdr>
                        <w:top w:val="single" w:sz="6" w:space="4" w:color="CCCCCC"/>
                        <w:left w:val="single" w:sz="6" w:space="8" w:color="CCCCCC"/>
                        <w:bottom w:val="single" w:sz="6" w:space="4" w:color="CCCCCC"/>
                        <w:right w:val="single" w:sz="6" w:space="30" w:color="CCCCCC"/>
                      </w:divBdr>
                    </w:div>
                    <w:div w:id="805246864">
                      <w:marLeft w:val="0"/>
                      <w:marRight w:val="0"/>
                      <w:marTop w:val="0"/>
                      <w:marBottom w:val="150"/>
                      <w:divBdr>
                        <w:top w:val="none" w:sz="0" w:space="0" w:color="auto"/>
                        <w:left w:val="single" w:sz="6" w:space="11" w:color="CCCCCC"/>
                        <w:bottom w:val="single" w:sz="6" w:space="8" w:color="CCCCCC"/>
                        <w:right w:val="single" w:sz="6" w:space="8" w:color="CCCCCC"/>
                      </w:divBdr>
                      <w:divsChild>
                        <w:div w:id="8527666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71895687">
              <w:marLeft w:val="0"/>
              <w:marRight w:val="0"/>
              <w:marTop w:val="0"/>
              <w:marBottom w:val="0"/>
              <w:divBdr>
                <w:top w:val="none" w:sz="0" w:space="0" w:color="auto"/>
                <w:left w:val="none" w:sz="0" w:space="0" w:color="auto"/>
                <w:bottom w:val="none" w:sz="0" w:space="0" w:color="auto"/>
                <w:right w:val="none" w:sz="0" w:space="0" w:color="auto"/>
              </w:divBdr>
              <w:divsChild>
                <w:div w:id="763696535">
                  <w:marLeft w:val="0"/>
                  <w:marRight w:val="0"/>
                  <w:marTop w:val="0"/>
                  <w:marBottom w:val="225"/>
                  <w:divBdr>
                    <w:top w:val="none" w:sz="0" w:space="0" w:color="auto"/>
                    <w:left w:val="none" w:sz="0" w:space="0" w:color="auto"/>
                    <w:bottom w:val="none" w:sz="0" w:space="0" w:color="auto"/>
                    <w:right w:val="none" w:sz="0" w:space="0" w:color="auto"/>
                  </w:divBdr>
                  <w:divsChild>
                    <w:div w:id="105589584">
                      <w:marLeft w:val="0"/>
                      <w:marRight w:val="0"/>
                      <w:marTop w:val="150"/>
                      <w:marBottom w:val="0"/>
                      <w:divBdr>
                        <w:top w:val="single" w:sz="6" w:space="4" w:color="CCCCCC"/>
                        <w:left w:val="single" w:sz="6" w:space="8" w:color="CCCCCC"/>
                        <w:bottom w:val="single" w:sz="6" w:space="4" w:color="CCCCCC"/>
                        <w:right w:val="single" w:sz="6" w:space="30" w:color="CCCCCC"/>
                      </w:divBdr>
                    </w:div>
                    <w:div w:id="10509597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04750206">
              <w:marLeft w:val="0"/>
              <w:marRight w:val="0"/>
              <w:marTop w:val="0"/>
              <w:marBottom w:val="0"/>
              <w:divBdr>
                <w:top w:val="none" w:sz="0" w:space="0" w:color="auto"/>
                <w:left w:val="none" w:sz="0" w:space="0" w:color="auto"/>
                <w:bottom w:val="none" w:sz="0" w:space="0" w:color="auto"/>
                <w:right w:val="none" w:sz="0" w:space="0" w:color="auto"/>
              </w:divBdr>
              <w:divsChild>
                <w:div w:id="1731077297">
                  <w:marLeft w:val="0"/>
                  <w:marRight w:val="0"/>
                  <w:marTop w:val="0"/>
                  <w:marBottom w:val="225"/>
                  <w:divBdr>
                    <w:top w:val="none" w:sz="0" w:space="0" w:color="auto"/>
                    <w:left w:val="none" w:sz="0" w:space="0" w:color="auto"/>
                    <w:bottom w:val="none" w:sz="0" w:space="0" w:color="auto"/>
                    <w:right w:val="none" w:sz="0" w:space="0" w:color="auto"/>
                  </w:divBdr>
                  <w:divsChild>
                    <w:div w:id="1485507286">
                      <w:marLeft w:val="0"/>
                      <w:marRight w:val="0"/>
                      <w:marTop w:val="150"/>
                      <w:marBottom w:val="0"/>
                      <w:divBdr>
                        <w:top w:val="single" w:sz="6" w:space="4" w:color="CCCCCC"/>
                        <w:left w:val="single" w:sz="6" w:space="8" w:color="CCCCCC"/>
                        <w:bottom w:val="single" w:sz="6" w:space="4" w:color="CCCCCC"/>
                        <w:right w:val="single" w:sz="6" w:space="30" w:color="CCCCCC"/>
                      </w:divBdr>
                    </w:div>
                    <w:div w:id="1226643407">
                      <w:marLeft w:val="0"/>
                      <w:marRight w:val="0"/>
                      <w:marTop w:val="0"/>
                      <w:marBottom w:val="150"/>
                      <w:divBdr>
                        <w:top w:val="none" w:sz="0" w:space="0" w:color="auto"/>
                        <w:left w:val="single" w:sz="6" w:space="11" w:color="CCCCCC"/>
                        <w:bottom w:val="single" w:sz="6" w:space="8" w:color="CCCCCC"/>
                        <w:right w:val="single" w:sz="6" w:space="8" w:color="CCCCCC"/>
                      </w:divBdr>
                      <w:divsChild>
                        <w:div w:id="2124420089">
                          <w:marLeft w:val="0"/>
                          <w:marRight w:val="0"/>
                          <w:marTop w:val="0"/>
                          <w:marBottom w:val="0"/>
                          <w:divBdr>
                            <w:top w:val="none" w:sz="0" w:space="0" w:color="auto"/>
                            <w:left w:val="none" w:sz="0" w:space="0" w:color="auto"/>
                            <w:bottom w:val="none" w:sz="0" w:space="0" w:color="auto"/>
                            <w:right w:val="none" w:sz="0" w:space="0" w:color="auto"/>
                          </w:divBdr>
                          <w:divsChild>
                            <w:div w:id="11531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9209">
              <w:marLeft w:val="0"/>
              <w:marRight w:val="0"/>
              <w:marTop w:val="0"/>
              <w:marBottom w:val="0"/>
              <w:divBdr>
                <w:top w:val="none" w:sz="0" w:space="0" w:color="auto"/>
                <w:left w:val="none" w:sz="0" w:space="0" w:color="auto"/>
                <w:bottom w:val="none" w:sz="0" w:space="0" w:color="auto"/>
                <w:right w:val="none" w:sz="0" w:space="0" w:color="auto"/>
              </w:divBdr>
              <w:divsChild>
                <w:div w:id="1195852400">
                  <w:marLeft w:val="0"/>
                  <w:marRight w:val="0"/>
                  <w:marTop w:val="0"/>
                  <w:marBottom w:val="225"/>
                  <w:divBdr>
                    <w:top w:val="none" w:sz="0" w:space="0" w:color="auto"/>
                    <w:left w:val="none" w:sz="0" w:space="0" w:color="auto"/>
                    <w:bottom w:val="none" w:sz="0" w:space="0" w:color="auto"/>
                    <w:right w:val="none" w:sz="0" w:space="0" w:color="auto"/>
                  </w:divBdr>
                  <w:divsChild>
                    <w:div w:id="424499514">
                      <w:marLeft w:val="0"/>
                      <w:marRight w:val="0"/>
                      <w:marTop w:val="150"/>
                      <w:marBottom w:val="0"/>
                      <w:divBdr>
                        <w:top w:val="single" w:sz="6" w:space="4" w:color="CCCCCC"/>
                        <w:left w:val="single" w:sz="6" w:space="8" w:color="CCCCCC"/>
                        <w:bottom w:val="single" w:sz="6" w:space="4" w:color="CCCCCC"/>
                        <w:right w:val="single" w:sz="6" w:space="30" w:color="CCCCCC"/>
                      </w:divBdr>
                    </w:div>
                    <w:div w:id="3849587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8724647">
              <w:marLeft w:val="0"/>
              <w:marRight w:val="0"/>
              <w:marTop w:val="0"/>
              <w:marBottom w:val="0"/>
              <w:divBdr>
                <w:top w:val="none" w:sz="0" w:space="0" w:color="auto"/>
                <w:left w:val="none" w:sz="0" w:space="0" w:color="auto"/>
                <w:bottom w:val="none" w:sz="0" w:space="0" w:color="auto"/>
                <w:right w:val="none" w:sz="0" w:space="0" w:color="auto"/>
              </w:divBdr>
              <w:divsChild>
                <w:div w:id="1270743482">
                  <w:marLeft w:val="0"/>
                  <w:marRight w:val="0"/>
                  <w:marTop w:val="0"/>
                  <w:marBottom w:val="225"/>
                  <w:divBdr>
                    <w:top w:val="none" w:sz="0" w:space="0" w:color="auto"/>
                    <w:left w:val="none" w:sz="0" w:space="0" w:color="auto"/>
                    <w:bottom w:val="none" w:sz="0" w:space="0" w:color="auto"/>
                    <w:right w:val="none" w:sz="0" w:space="0" w:color="auto"/>
                  </w:divBdr>
                  <w:divsChild>
                    <w:div w:id="1596013020">
                      <w:marLeft w:val="0"/>
                      <w:marRight w:val="0"/>
                      <w:marTop w:val="150"/>
                      <w:marBottom w:val="0"/>
                      <w:divBdr>
                        <w:top w:val="single" w:sz="6" w:space="4" w:color="CCCCCC"/>
                        <w:left w:val="single" w:sz="6" w:space="8" w:color="CCCCCC"/>
                        <w:bottom w:val="single" w:sz="6" w:space="4" w:color="CCCCCC"/>
                        <w:right w:val="single" w:sz="6" w:space="30" w:color="CCCCCC"/>
                      </w:divBdr>
                    </w:div>
                    <w:div w:id="10106446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17041557">
              <w:marLeft w:val="0"/>
              <w:marRight w:val="0"/>
              <w:marTop w:val="0"/>
              <w:marBottom w:val="0"/>
              <w:divBdr>
                <w:top w:val="none" w:sz="0" w:space="0" w:color="auto"/>
                <w:left w:val="none" w:sz="0" w:space="0" w:color="auto"/>
                <w:bottom w:val="none" w:sz="0" w:space="0" w:color="auto"/>
                <w:right w:val="none" w:sz="0" w:space="0" w:color="auto"/>
              </w:divBdr>
              <w:divsChild>
                <w:div w:id="782041856">
                  <w:marLeft w:val="0"/>
                  <w:marRight w:val="0"/>
                  <w:marTop w:val="0"/>
                  <w:marBottom w:val="225"/>
                  <w:divBdr>
                    <w:top w:val="none" w:sz="0" w:space="0" w:color="auto"/>
                    <w:left w:val="none" w:sz="0" w:space="0" w:color="auto"/>
                    <w:bottom w:val="none" w:sz="0" w:space="0" w:color="auto"/>
                    <w:right w:val="none" w:sz="0" w:space="0" w:color="auto"/>
                  </w:divBdr>
                  <w:divsChild>
                    <w:div w:id="1057582058">
                      <w:marLeft w:val="0"/>
                      <w:marRight w:val="0"/>
                      <w:marTop w:val="150"/>
                      <w:marBottom w:val="0"/>
                      <w:divBdr>
                        <w:top w:val="single" w:sz="6" w:space="4" w:color="CCCCCC"/>
                        <w:left w:val="single" w:sz="6" w:space="8" w:color="CCCCCC"/>
                        <w:bottom w:val="single" w:sz="6" w:space="4" w:color="CCCCCC"/>
                        <w:right w:val="single" w:sz="6" w:space="30" w:color="CCCCCC"/>
                      </w:divBdr>
                    </w:div>
                    <w:div w:id="1087482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7489209">
              <w:marLeft w:val="0"/>
              <w:marRight w:val="0"/>
              <w:marTop w:val="0"/>
              <w:marBottom w:val="0"/>
              <w:divBdr>
                <w:top w:val="none" w:sz="0" w:space="0" w:color="auto"/>
                <w:left w:val="none" w:sz="0" w:space="0" w:color="auto"/>
                <w:bottom w:val="none" w:sz="0" w:space="0" w:color="auto"/>
                <w:right w:val="none" w:sz="0" w:space="0" w:color="auto"/>
              </w:divBdr>
              <w:divsChild>
                <w:div w:id="1058630827">
                  <w:marLeft w:val="0"/>
                  <w:marRight w:val="0"/>
                  <w:marTop w:val="0"/>
                  <w:marBottom w:val="225"/>
                  <w:divBdr>
                    <w:top w:val="none" w:sz="0" w:space="0" w:color="auto"/>
                    <w:left w:val="none" w:sz="0" w:space="0" w:color="auto"/>
                    <w:bottom w:val="none" w:sz="0" w:space="0" w:color="auto"/>
                    <w:right w:val="none" w:sz="0" w:space="0" w:color="auto"/>
                  </w:divBdr>
                  <w:divsChild>
                    <w:div w:id="678897684">
                      <w:marLeft w:val="0"/>
                      <w:marRight w:val="0"/>
                      <w:marTop w:val="150"/>
                      <w:marBottom w:val="0"/>
                      <w:divBdr>
                        <w:top w:val="single" w:sz="6" w:space="4" w:color="CCCCCC"/>
                        <w:left w:val="single" w:sz="6" w:space="8" w:color="CCCCCC"/>
                        <w:bottom w:val="single" w:sz="6" w:space="4" w:color="CCCCCC"/>
                        <w:right w:val="single" w:sz="6" w:space="30" w:color="CCCCCC"/>
                      </w:divBdr>
                    </w:div>
                    <w:div w:id="6474389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8423030">
              <w:marLeft w:val="0"/>
              <w:marRight w:val="0"/>
              <w:marTop w:val="0"/>
              <w:marBottom w:val="0"/>
              <w:divBdr>
                <w:top w:val="none" w:sz="0" w:space="0" w:color="auto"/>
                <w:left w:val="none" w:sz="0" w:space="0" w:color="auto"/>
                <w:bottom w:val="none" w:sz="0" w:space="0" w:color="auto"/>
                <w:right w:val="none" w:sz="0" w:space="0" w:color="auto"/>
              </w:divBdr>
              <w:divsChild>
                <w:div w:id="570582573">
                  <w:marLeft w:val="0"/>
                  <w:marRight w:val="0"/>
                  <w:marTop w:val="0"/>
                  <w:marBottom w:val="225"/>
                  <w:divBdr>
                    <w:top w:val="none" w:sz="0" w:space="0" w:color="auto"/>
                    <w:left w:val="none" w:sz="0" w:space="0" w:color="auto"/>
                    <w:bottom w:val="none" w:sz="0" w:space="0" w:color="auto"/>
                    <w:right w:val="none" w:sz="0" w:space="0" w:color="auto"/>
                  </w:divBdr>
                  <w:divsChild>
                    <w:div w:id="592398124">
                      <w:marLeft w:val="0"/>
                      <w:marRight w:val="0"/>
                      <w:marTop w:val="150"/>
                      <w:marBottom w:val="0"/>
                      <w:divBdr>
                        <w:top w:val="single" w:sz="6" w:space="4" w:color="CCCCCC"/>
                        <w:left w:val="single" w:sz="6" w:space="8" w:color="CCCCCC"/>
                        <w:bottom w:val="single" w:sz="6" w:space="4" w:color="CCCCCC"/>
                        <w:right w:val="single" w:sz="6" w:space="30" w:color="CCCCCC"/>
                      </w:divBdr>
                    </w:div>
                    <w:div w:id="2456544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7880976">
              <w:marLeft w:val="0"/>
              <w:marRight w:val="0"/>
              <w:marTop w:val="0"/>
              <w:marBottom w:val="0"/>
              <w:divBdr>
                <w:top w:val="none" w:sz="0" w:space="0" w:color="auto"/>
                <w:left w:val="none" w:sz="0" w:space="0" w:color="auto"/>
                <w:bottom w:val="none" w:sz="0" w:space="0" w:color="auto"/>
                <w:right w:val="none" w:sz="0" w:space="0" w:color="auto"/>
              </w:divBdr>
              <w:divsChild>
                <w:div w:id="1234200584">
                  <w:marLeft w:val="0"/>
                  <w:marRight w:val="0"/>
                  <w:marTop w:val="0"/>
                  <w:marBottom w:val="225"/>
                  <w:divBdr>
                    <w:top w:val="none" w:sz="0" w:space="0" w:color="auto"/>
                    <w:left w:val="none" w:sz="0" w:space="0" w:color="auto"/>
                    <w:bottom w:val="none" w:sz="0" w:space="0" w:color="auto"/>
                    <w:right w:val="none" w:sz="0" w:space="0" w:color="auto"/>
                  </w:divBdr>
                  <w:divsChild>
                    <w:div w:id="1712222608">
                      <w:marLeft w:val="0"/>
                      <w:marRight w:val="0"/>
                      <w:marTop w:val="150"/>
                      <w:marBottom w:val="0"/>
                      <w:divBdr>
                        <w:top w:val="single" w:sz="6" w:space="4" w:color="CCCCCC"/>
                        <w:left w:val="single" w:sz="6" w:space="8" w:color="CCCCCC"/>
                        <w:bottom w:val="single" w:sz="6" w:space="4" w:color="CCCCCC"/>
                        <w:right w:val="single" w:sz="6" w:space="30" w:color="CCCCCC"/>
                      </w:divBdr>
                    </w:div>
                    <w:div w:id="15610164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8605621">
              <w:marLeft w:val="0"/>
              <w:marRight w:val="0"/>
              <w:marTop w:val="0"/>
              <w:marBottom w:val="0"/>
              <w:divBdr>
                <w:top w:val="none" w:sz="0" w:space="0" w:color="auto"/>
                <w:left w:val="none" w:sz="0" w:space="0" w:color="auto"/>
                <w:bottom w:val="none" w:sz="0" w:space="0" w:color="auto"/>
                <w:right w:val="none" w:sz="0" w:space="0" w:color="auto"/>
              </w:divBdr>
              <w:divsChild>
                <w:div w:id="2095348192">
                  <w:marLeft w:val="0"/>
                  <w:marRight w:val="0"/>
                  <w:marTop w:val="0"/>
                  <w:marBottom w:val="225"/>
                  <w:divBdr>
                    <w:top w:val="none" w:sz="0" w:space="0" w:color="auto"/>
                    <w:left w:val="none" w:sz="0" w:space="0" w:color="auto"/>
                    <w:bottom w:val="none" w:sz="0" w:space="0" w:color="auto"/>
                    <w:right w:val="none" w:sz="0" w:space="0" w:color="auto"/>
                  </w:divBdr>
                  <w:divsChild>
                    <w:div w:id="1391802255">
                      <w:marLeft w:val="0"/>
                      <w:marRight w:val="0"/>
                      <w:marTop w:val="150"/>
                      <w:marBottom w:val="0"/>
                      <w:divBdr>
                        <w:top w:val="single" w:sz="6" w:space="4" w:color="CCCCCC"/>
                        <w:left w:val="single" w:sz="6" w:space="8" w:color="CCCCCC"/>
                        <w:bottom w:val="single" w:sz="6" w:space="4" w:color="CCCCCC"/>
                        <w:right w:val="single" w:sz="6" w:space="30" w:color="CCCCCC"/>
                      </w:divBdr>
                    </w:div>
                    <w:div w:id="19472757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92572794">
              <w:marLeft w:val="0"/>
              <w:marRight w:val="0"/>
              <w:marTop w:val="0"/>
              <w:marBottom w:val="0"/>
              <w:divBdr>
                <w:top w:val="none" w:sz="0" w:space="0" w:color="auto"/>
                <w:left w:val="none" w:sz="0" w:space="0" w:color="auto"/>
                <w:bottom w:val="none" w:sz="0" w:space="0" w:color="auto"/>
                <w:right w:val="none" w:sz="0" w:space="0" w:color="auto"/>
              </w:divBdr>
              <w:divsChild>
                <w:div w:id="1817644782">
                  <w:marLeft w:val="0"/>
                  <w:marRight w:val="0"/>
                  <w:marTop w:val="0"/>
                  <w:marBottom w:val="225"/>
                  <w:divBdr>
                    <w:top w:val="none" w:sz="0" w:space="0" w:color="auto"/>
                    <w:left w:val="none" w:sz="0" w:space="0" w:color="auto"/>
                    <w:bottom w:val="none" w:sz="0" w:space="0" w:color="auto"/>
                    <w:right w:val="none" w:sz="0" w:space="0" w:color="auto"/>
                  </w:divBdr>
                  <w:divsChild>
                    <w:div w:id="1275016511">
                      <w:marLeft w:val="0"/>
                      <w:marRight w:val="0"/>
                      <w:marTop w:val="150"/>
                      <w:marBottom w:val="0"/>
                      <w:divBdr>
                        <w:top w:val="single" w:sz="6" w:space="4" w:color="CCCCCC"/>
                        <w:left w:val="single" w:sz="6" w:space="8" w:color="CCCCCC"/>
                        <w:bottom w:val="single" w:sz="6" w:space="4" w:color="CCCCCC"/>
                        <w:right w:val="single" w:sz="6" w:space="30" w:color="CCCCCC"/>
                      </w:divBdr>
                    </w:div>
                    <w:div w:id="14591777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00126788">
              <w:marLeft w:val="0"/>
              <w:marRight w:val="0"/>
              <w:marTop w:val="0"/>
              <w:marBottom w:val="0"/>
              <w:divBdr>
                <w:top w:val="none" w:sz="0" w:space="0" w:color="auto"/>
                <w:left w:val="none" w:sz="0" w:space="0" w:color="auto"/>
                <w:bottom w:val="none" w:sz="0" w:space="0" w:color="auto"/>
                <w:right w:val="none" w:sz="0" w:space="0" w:color="auto"/>
              </w:divBdr>
              <w:divsChild>
                <w:div w:id="2012676481">
                  <w:marLeft w:val="0"/>
                  <w:marRight w:val="0"/>
                  <w:marTop w:val="0"/>
                  <w:marBottom w:val="225"/>
                  <w:divBdr>
                    <w:top w:val="none" w:sz="0" w:space="0" w:color="auto"/>
                    <w:left w:val="none" w:sz="0" w:space="0" w:color="auto"/>
                    <w:bottom w:val="none" w:sz="0" w:space="0" w:color="auto"/>
                    <w:right w:val="none" w:sz="0" w:space="0" w:color="auto"/>
                  </w:divBdr>
                  <w:divsChild>
                    <w:div w:id="1485389055">
                      <w:marLeft w:val="0"/>
                      <w:marRight w:val="0"/>
                      <w:marTop w:val="150"/>
                      <w:marBottom w:val="0"/>
                      <w:divBdr>
                        <w:top w:val="single" w:sz="6" w:space="4" w:color="CCCCCC"/>
                        <w:left w:val="single" w:sz="6" w:space="8" w:color="CCCCCC"/>
                        <w:bottom w:val="single" w:sz="6" w:space="4" w:color="CCCCCC"/>
                        <w:right w:val="single" w:sz="6" w:space="30" w:color="CCCCCC"/>
                      </w:divBdr>
                    </w:div>
                    <w:div w:id="1613048111">
                      <w:marLeft w:val="0"/>
                      <w:marRight w:val="0"/>
                      <w:marTop w:val="0"/>
                      <w:marBottom w:val="150"/>
                      <w:divBdr>
                        <w:top w:val="none" w:sz="0" w:space="0" w:color="auto"/>
                        <w:left w:val="single" w:sz="6" w:space="11" w:color="CCCCCC"/>
                        <w:bottom w:val="single" w:sz="6" w:space="8" w:color="CCCCCC"/>
                        <w:right w:val="single" w:sz="6" w:space="8" w:color="CCCCCC"/>
                      </w:divBdr>
                      <w:divsChild>
                        <w:div w:id="1255237722">
                          <w:marLeft w:val="0"/>
                          <w:marRight w:val="0"/>
                          <w:marTop w:val="0"/>
                          <w:marBottom w:val="0"/>
                          <w:divBdr>
                            <w:top w:val="none" w:sz="0" w:space="0" w:color="auto"/>
                            <w:left w:val="none" w:sz="0" w:space="0" w:color="auto"/>
                            <w:bottom w:val="none" w:sz="0" w:space="0" w:color="auto"/>
                            <w:right w:val="none" w:sz="0" w:space="0" w:color="auto"/>
                          </w:divBdr>
                          <w:divsChild>
                            <w:div w:id="4226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85328">
              <w:marLeft w:val="0"/>
              <w:marRight w:val="0"/>
              <w:marTop w:val="0"/>
              <w:marBottom w:val="0"/>
              <w:divBdr>
                <w:top w:val="none" w:sz="0" w:space="0" w:color="auto"/>
                <w:left w:val="none" w:sz="0" w:space="0" w:color="auto"/>
                <w:bottom w:val="none" w:sz="0" w:space="0" w:color="auto"/>
                <w:right w:val="none" w:sz="0" w:space="0" w:color="auto"/>
              </w:divBdr>
              <w:divsChild>
                <w:div w:id="1613324520">
                  <w:marLeft w:val="0"/>
                  <w:marRight w:val="0"/>
                  <w:marTop w:val="0"/>
                  <w:marBottom w:val="225"/>
                  <w:divBdr>
                    <w:top w:val="none" w:sz="0" w:space="0" w:color="auto"/>
                    <w:left w:val="none" w:sz="0" w:space="0" w:color="auto"/>
                    <w:bottom w:val="none" w:sz="0" w:space="0" w:color="auto"/>
                    <w:right w:val="none" w:sz="0" w:space="0" w:color="auto"/>
                  </w:divBdr>
                  <w:divsChild>
                    <w:div w:id="1185948022">
                      <w:marLeft w:val="0"/>
                      <w:marRight w:val="0"/>
                      <w:marTop w:val="150"/>
                      <w:marBottom w:val="0"/>
                      <w:divBdr>
                        <w:top w:val="single" w:sz="6" w:space="4" w:color="CCCCCC"/>
                        <w:left w:val="single" w:sz="6" w:space="8" w:color="CCCCCC"/>
                        <w:bottom w:val="single" w:sz="6" w:space="4" w:color="CCCCCC"/>
                        <w:right w:val="single" w:sz="6" w:space="30" w:color="CCCCCC"/>
                      </w:divBdr>
                    </w:div>
                    <w:div w:id="402065121">
                      <w:marLeft w:val="0"/>
                      <w:marRight w:val="0"/>
                      <w:marTop w:val="0"/>
                      <w:marBottom w:val="150"/>
                      <w:divBdr>
                        <w:top w:val="none" w:sz="0" w:space="0" w:color="auto"/>
                        <w:left w:val="single" w:sz="6" w:space="11" w:color="CCCCCC"/>
                        <w:bottom w:val="single" w:sz="6" w:space="8" w:color="CCCCCC"/>
                        <w:right w:val="single" w:sz="6" w:space="8" w:color="CCCCCC"/>
                      </w:divBdr>
                      <w:divsChild>
                        <w:div w:id="1999260394">
                          <w:marLeft w:val="0"/>
                          <w:marRight w:val="0"/>
                          <w:marTop w:val="0"/>
                          <w:marBottom w:val="0"/>
                          <w:divBdr>
                            <w:top w:val="none" w:sz="0" w:space="0" w:color="auto"/>
                            <w:left w:val="none" w:sz="0" w:space="0" w:color="auto"/>
                            <w:bottom w:val="none" w:sz="0" w:space="0" w:color="auto"/>
                            <w:right w:val="none" w:sz="0" w:space="0" w:color="auto"/>
                          </w:divBdr>
                          <w:divsChild>
                            <w:div w:id="12160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09709">
              <w:marLeft w:val="0"/>
              <w:marRight w:val="0"/>
              <w:marTop w:val="0"/>
              <w:marBottom w:val="0"/>
              <w:divBdr>
                <w:top w:val="none" w:sz="0" w:space="0" w:color="auto"/>
                <w:left w:val="none" w:sz="0" w:space="0" w:color="auto"/>
                <w:bottom w:val="none" w:sz="0" w:space="0" w:color="auto"/>
                <w:right w:val="none" w:sz="0" w:space="0" w:color="auto"/>
              </w:divBdr>
              <w:divsChild>
                <w:div w:id="1788085322">
                  <w:marLeft w:val="0"/>
                  <w:marRight w:val="0"/>
                  <w:marTop w:val="0"/>
                  <w:marBottom w:val="225"/>
                  <w:divBdr>
                    <w:top w:val="none" w:sz="0" w:space="0" w:color="auto"/>
                    <w:left w:val="none" w:sz="0" w:space="0" w:color="auto"/>
                    <w:bottom w:val="none" w:sz="0" w:space="0" w:color="auto"/>
                    <w:right w:val="none" w:sz="0" w:space="0" w:color="auto"/>
                  </w:divBdr>
                  <w:divsChild>
                    <w:div w:id="1567257870">
                      <w:marLeft w:val="0"/>
                      <w:marRight w:val="0"/>
                      <w:marTop w:val="150"/>
                      <w:marBottom w:val="0"/>
                      <w:divBdr>
                        <w:top w:val="single" w:sz="6" w:space="4" w:color="CCCCCC"/>
                        <w:left w:val="single" w:sz="6" w:space="8" w:color="CCCCCC"/>
                        <w:bottom w:val="single" w:sz="6" w:space="4" w:color="CCCCCC"/>
                        <w:right w:val="single" w:sz="6" w:space="30" w:color="CCCCCC"/>
                      </w:divBdr>
                    </w:div>
                    <w:div w:id="5227433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9161059">
              <w:marLeft w:val="0"/>
              <w:marRight w:val="0"/>
              <w:marTop w:val="0"/>
              <w:marBottom w:val="0"/>
              <w:divBdr>
                <w:top w:val="none" w:sz="0" w:space="0" w:color="auto"/>
                <w:left w:val="none" w:sz="0" w:space="0" w:color="auto"/>
                <w:bottom w:val="none" w:sz="0" w:space="0" w:color="auto"/>
                <w:right w:val="none" w:sz="0" w:space="0" w:color="auto"/>
              </w:divBdr>
              <w:divsChild>
                <w:div w:id="1736391151">
                  <w:marLeft w:val="0"/>
                  <w:marRight w:val="0"/>
                  <w:marTop w:val="0"/>
                  <w:marBottom w:val="225"/>
                  <w:divBdr>
                    <w:top w:val="none" w:sz="0" w:space="0" w:color="auto"/>
                    <w:left w:val="none" w:sz="0" w:space="0" w:color="auto"/>
                    <w:bottom w:val="none" w:sz="0" w:space="0" w:color="auto"/>
                    <w:right w:val="none" w:sz="0" w:space="0" w:color="auto"/>
                  </w:divBdr>
                  <w:divsChild>
                    <w:div w:id="2072651579">
                      <w:marLeft w:val="0"/>
                      <w:marRight w:val="0"/>
                      <w:marTop w:val="150"/>
                      <w:marBottom w:val="0"/>
                      <w:divBdr>
                        <w:top w:val="single" w:sz="6" w:space="4" w:color="CCCCCC"/>
                        <w:left w:val="single" w:sz="6" w:space="8" w:color="CCCCCC"/>
                        <w:bottom w:val="single" w:sz="6" w:space="4" w:color="CCCCCC"/>
                        <w:right w:val="single" w:sz="6" w:space="30" w:color="CCCCCC"/>
                      </w:divBdr>
                    </w:div>
                    <w:div w:id="628440811">
                      <w:marLeft w:val="0"/>
                      <w:marRight w:val="0"/>
                      <w:marTop w:val="0"/>
                      <w:marBottom w:val="150"/>
                      <w:divBdr>
                        <w:top w:val="none" w:sz="0" w:space="0" w:color="auto"/>
                        <w:left w:val="single" w:sz="6" w:space="11" w:color="CCCCCC"/>
                        <w:bottom w:val="single" w:sz="6" w:space="8" w:color="CCCCCC"/>
                        <w:right w:val="single" w:sz="6" w:space="8" w:color="CCCCCC"/>
                      </w:divBdr>
                      <w:divsChild>
                        <w:div w:id="1960379256">
                          <w:marLeft w:val="0"/>
                          <w:marRight w:val="0"/>
                          <w:marTop w:val="0"/>
                          <w:marBottom w:val="0"/>
                          <w:divBdr>
                            <w:top w:val="none" w:sz="0" w:space="0" w:color="auto"/>
                            <w:left w:val="none" w:sz="0" w:space="0" w:color="auto"/>
                            <w:bottom w:val="none" w:sz="0" w:space="0" w:color="auto"/>
                            <w:right w:val="none" w:sz="0" w:space="0" w:color="auto"/>
                          </w:divBdr>
                          <w:divsChild>
                            <w:div w:id="2889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5834">
              <w:marLeft w:val="0"/>
              <w:marRight w:val="0"/>
              <w:marTop w:val="0"/>
              <w:marBottom w:val="0"/>
              <w:divBdr>
                <w:top w:val="none" w:sz="0" w:space="0" w:color="auto"/>
                <w:left w:val="none" w:sz="0" w:space="0" w:color="auto"/>
                <w:bottom w:val="none" w:sz="0" w:space="0" w:color="auto"/>
                <w:right w:val="none" w:sz="0" w:space="0" w:color="auto"/>
              </w:divBdr>
              <w:divsChild>
                <w:div w:id="1369599724">
                  <w:marLeft w:val="0"/>
                  <w:marRight w:val="0"/>
                  <w:marTop w:val="0"/>
                  <w:marBottom w:val="225"/>
                  <w:divBdr>
                    <w:top w:val="none" w:sz="0" w:space="0" w:color="auto"/>
                    <w:left w:val="none" w:sz="0" w:space="0" w:color="auto"/>
                    <w:bottom w:val="none" w:sz="0" w:space="0" w:color="auto"/>
                    <w:right w:val="none" w:sz="0" w:space="0" w:color="auto"/>
                  </w:divBdr>
                  <w:divsChild>
                    <w:div w:id="1820026794">
                      <w:marLeft w:val="0"/>
                      <w:marRight w:val="0"/>
                      <w:marTop w:val="150"/>
                      <w:marBottom w:val="0"/>
                      <w:divBdr>
                        <w:top w:val="single" w:sz="6" w:space="4" w:color="CCCCCC"/>
                        <w:left w:val="single" w:sz="6" w:space="8" w:color="CCCCCC"/>
                        <w:bottom w:val="single" w:sz="6" w:space="4" w:color="CCCCCC"/>
                        <w:right w:val="single" w:sz="6" w:space="30" w:color="CCCCCC"/>
                      </w:divBdr>
                    </w:div>
                    <w:div w:id="1469381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08365028">
              <w:marLeft w:val="0"/>
              <w:marRight w:val="0"/>
              <w:marTop w:val="0"/>
              <w:marBottom w:val="0"/>
              <w:divBdr>
                <w:top w:val="none" w:sz="0" w:space="0" w:color="auto"/>
                <w:left w:val="none" w:sz="0" w:space="0" w:color="auto"/>
                <w:bottom w:val="none" w:sz="0" w:space="0" w:color="auto"/>
                <w:right w:val="none" w:sz="0" w:space="0" w:color="auto"/>
              </w:divBdr>
              <w:divsChild>
                <w:div w:id="655719221">
                  <w:marLeft w:val="0"/>
                  <w:marRight w:val="0"/>
                  <w:marTop w:val="0"/>
                  <w:marBottom w:val="225"/>
                  <w:divBdr>
                    <w:top w:val="none" w:sz="0" w:space="0" w:color="auto"/>
                    <w:left w:val="none" w:sz="0" w:space="0" w:color="auto"/>
                    <w:bottom w:val="none" w:sz="0" w:space="0" w:color="auto"/>
                    <w:right w:val="none" w:sz="0" w:space="0" w:color="auto"/>
                  </w:divBdr>
                  <w:divsChild>
                    <w:div w:id="1734306282">
                      <w:marLeft w:val="0"/>
                      <w:marRight w:val="0"/>
                      <w:marTop w:val="150"/>
                      <w:marBottom w:val="0"/>
                      <w:divBdr>
                        <w:top w:val="single" w:sz="6" w:space="4" w:color="CCCCCC"/>
                        <w:left w:val="single" w:sz="6" w:space="8" w:color="CCCCCC"/>
                        <w:bottom w:val="single" w:sz="6" w:space="4" w:color="CCCCCC"/>
                        <w:right w:val="single" w:sz="6" w:space="30" w:color="CCCCCC"/>
                      </w:divBdr>
                    </w:div>
                    <w:div w:id="705300255">
                      <w:marLeft w:val="0"/>
                      <w:marRight w:val="0"/>
                      <w:marTop w:val="0"/>
                      <w:marBottom w:val="150"/>
                      <w:divBdr>
                        <w:top w:val="none" w:sz="0" w:space="0" w:color="auto"/>
                        <w:left w:val="single" w:sz="6" w:space="11" w:color="CCCCCC"/>
                        <w:bottom w:val="single" w:sz="6" w:space="8" w:color="CCCCCC"/>
                        <w:right w:val="single" w:sz="6" w:space="8" w:color="CCCCCC"/>
                      </w:divBdr>
                      <w:divsChild>
                        <w:div w:id="376902582">
                          <w:marLeft w:val="0"/>
                          <w:marRight w:val="0"/>
                          <w:marTop w:val="0"/>
                          <w:marBottom w:val="0"/>
                          <w:divBdr>
                            <w:top w:val="none" w:sz="0" w:space="0" w:color="auto"/>
                            <w:left w:val="none" w:sz="0" w:space="0" w:color="auto"/>
                            <w:bottom w:val="none" w:sz="0" w:space="0" w:color="auto"/>
                            <w:right w:val="none" w:sz="0" w:space="0" w:color="auto"/>
                          </w:divBdr>
                          <w:divsChild>
                            <w:div w:id="16631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7429">
              <w:marLeft w:val="0"/>
              <w:marRight w:val="0"/>
              <w:marTop w:val="0"/>
              <w:marBottom w:val="0"/>
              <w:divBdr>
                <w:top w:val="none" w:sz="0" w:space="0" w:color="auto"/>
                <w:left w:val="none" w:sz="0" w:space="0" w:color="auto"/>
                <w:bottom w:val="none" w:sz="0" w:space="0" w:color="auto"/>
                <w:right w:val="none" w:sz="0" w:space="0" w:color="auto"/>
              </w:divBdr>
              <w:divsChild>
                <w:div w:id="1015771277">
                  <w:marLeft w:val="0"/>
                  <w:marRight w:val="0"/>
                  <w:marTop w:val="0"/>
                  <w:marBottom w:val="225"/>
                  <w:divBdr>
                    <w:top w:val="none" w:sz="0" w:space="0" w:color="auto"/>
                    <w:left w:val="none" w:sz="0" w:space="0" w:color="auto"/>
                    <w:bottom w:val="none" w:sz="0" w:space="0" w:color="auto"/>
                    <w:right w:val="none" w:sz="0" w:space="0" w:color="auto"/>
                  </w:divBdr>
                  <w:divsChild>
                    <w:div w:id="1757555362">
                      <w:marLeft w:val="0"/>
                      <w:marRight w:val="0"/>
                      <w:marTop w:val="150"/>
                      <w:marBottom w:val="0"/>
                      <w:divBdr>
                        <w:top w:val="single" w:sz="6" w:space="4" w:color="CCCCCC"/>
                        <w:left w:val="single" w:sz="6" w:space="8" w:color="CCCCCC"/>
                        <w:bottom w:val="single" w:sz="6" w:space="4" w:color="CCCCCC"/>
                        <w:right w:val="single" w:sz="6" w:space="30" w:color="CCCCCC"/>
                      </w:divBdr>
                    </w:div>
                    <w:div w:id="3168867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498159">
              <w:marLeft w:val="0"/>
              <w:marRight w:val="0"/>
              <w:marTop w:val="0"/>
              <w:marBottom w:val="360"/>
              <w:divBdr>
                <w:top w:val="none" w:sz="0" w:space="0" w:color="auto"/>
                <w:left w:val="none" w:sz="0" w:space="0" w:color="auto"/>
                <w:bottom w:val="none" w:sz="0" w:space="0" w:color="auto"/>
                <w:right w:val="none" w:sz="0" w:space="0" w:color="auto"/>
              </w:divBdr>
              <w:divsChild>
                <w:div w:id="13080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1940">
      <w:bodyDiv w:val="1"/>
      <w:marLeft w:val="0"/>
      <w:marRight w:val="0"/>
      <w:marTop w:val="0"/>
      <w:marBottom w:val="0"/>
      <w:divBdr>
        <w:top w:val="none" w:sz="0" w:space="0" w:color="auto"/>
        <w:left w:val="none" w:sz="0" w:space="0" w:color="auto"/>
        <w:bottom w:val="none" w:sz="0" w:space="0" w:color="auto"/>
        <w:right w:val="none" w:sz="0" w:space="0" w:color="auto"/>
      </w:divBdr>
    </w:div>
    <w:div w:id="1060790571">
      <w:bodyDiv w:val="1"/>
      <w:marLeft w:val="0"/>
      <w:marRight w:val="0"/>
      <w:marTop w:val="0"/>
      <w:marBottom w:val="0"/>
      <w:divBdr>
        <w:top w:val="none" w:sz="0" w:space="0" w:color="auto"/>
        <w:left w:val="none" w:sz="0" w:space="0" w:color="auto"/>
        <w:bottom w:val="none" w:sz="0" w:space="0" w:color="auto"/>
        <w:right w:val="none" w:sz="0" w:space="0" w:color="auto"/>
      </w:divBdr>
      <w:divsChild>
        <w:div w:id="1579703454">
          <w:marLeft w:val="0"/>
          <w:marRight w:val="0"/>
          <w:marTop w:val="0"/>
          <w:marBottom w:val="0"/>
          <w:divBdr>
            <w:top w:val="none" w:sz="0" w:space="0" w:color="auto"/>
            <w:left w:val="none" w:sz="0" w:space="0" w:color="auto"/>
            <w:bottom w:val="none" w:sz="0" w:space="0" w:color="auto"/>
            <w:right w:val="none" w:sz="0" w:space="0" w:color="auto"/>
          </w:divBdr>
          <w:divsChild>
            <w:div w:id="717121092">
              <w:marLeft w:val="0"/>
              <w:marRight w:val="0"/>
              <w:marTop w:val="0"/>
              <w:marBottom w:val="0"/>
              <w:divBdr>
                <w:top w:val="none" w:sz="0" w:space="0" w:color="auto"/>
                <w:left w:val="none" w:sz="0" w:space="0" w:color="auto"/>
                <w:bottom w:val="none" w:sz="0" w:space="0" w:color="auto"/>
                <w:right w:val="none" w:sz="0" w:space="0" w:color="auto"/>
              </w:divBdr>
              <w:divsChild>
                <w:div w:id="1412851003">
                  <w:marLeft w:val="0"/>
                  <w:marRight w:val="0"/>
                  <w:marTop w:val="0"/>
                  <w:marBottom w:val="240"/>
                  <w:divBdr>
                    <w:top w:val="none" w:sz="0" w:space="0" w:color="auto"/>
                    <w:left w:val="none" w:sz="0" w:space="0" w:color="auto"/>
                    <w:bottom w:val="none" w:sz="0" w:space="0" w:color="auto"/>
                    <w:right w:val="none" w:sz="0" w:space="0" w:color="auto"/>
                  </w:divBdr>
                  <w:divsChild>
                    <w:div w:id="1514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773">
              <w:marLeft w:val="0"/>
              <w:marRight w:val="0"/>
              <w:marTop w:val="0"/>
              <w:marBottom w:val="0"/>
              <w:divBdr>
                <w:top w:val="none" w:sz="0" w:space="0" w:color="auto"/>
                <w:left w:val="none" w:sz="0" w:space="0" w:color="auto"/>
                <w:bottom w:val="none" w:sz="0" w:space="0" w:color="auto"/>
                <w:right w:val="none" w:sz="0" w:space="0" w:color="auto"/>
              </w:divBdr>
              <w:divsChild>
                <w:div w:id="1650399299">
                  <w:marLeft w:val="0"/>
                  <w:marRight w:val="0"/>
                  <w:marTop w:val="0"/>
                  <w:marBottom w:val="225"/>
                  <w:divBdr>
                    <w:top w:val="none" w:sz="0" w:space="0" w:color="auto"/>
                    <w:left w:val="none" w:sz="0" w:space="0" w:color="auto"/>
                    <w:bottom w:val="none" w:sz="0" w:space="0" w:color="auto"/>
                    <w:right w:val="none" w:sz="0" w:space="0" w:color="auto"/>
                  </w:divBdr>
                  <w:divsChild>
                    <w:div w:id="963269476">
                      <w:marLeft w:val="0"/>
                      <w:marRight w:val="0"/>
                      <w:marTop w:val="150"/>
                      <w:marBottom w:val="0"/>
                      <w:divBdr>
                        <w:top w:val="single" w:sz="6" w:space="4" w:color="CCCCCC"/>
                        <w:left w:val="single" w:sz="6" w:space="8" w:color="CCCCCC"/>
                        <w:bottom w:val="single" w:sz="6" w:space="4" w:color="CCCCCC"/>
                        <w:right w:val="single" w:sz="6" w:space="30" w:color="CCCCCC"/>
                      </w:divBdr>
                    </w:div>
                    <w:div w:id="1304845808">
                      <w:marLeft w:val="0"/>
                      <w:marRight w:val="0"/>
                      <w:marTop w:val="0"/>
                      <w:marBottom w:val="150"/>
                      <w:divBdr>
                        <w:top w:val="none" w:sz="0" w:space="0" w:color="auto"/>
                        <w:left w:val="single" w:sz="6" w:space="11" w:color="CCCCCC"/>
                        <w:bottom w:val="single" w:sz="6" w:space="8" w:color="CCCCCC"/>
                        <w:right w:val="single" w:sz="6" w:space="8" w:color="CCCCCC"/>
                      </w:divBdr>
                      <w:divsChild>
                        <w:div w:id="552470637">
                          <w:marLeft w:val="0"/>
                          <w:marRight w:val="0"/>
                          <w:marTop w:val="0"/>
                          <w:marBottom w:val="0"/>
                          <w:divBdr>
                            <w:top w:val="none" w:sz="0" w:space="0" w:color="auto"/>
                            <w:left w:val="none" w:sz="0" w:space="0" w:color="auto"/>
                            <w:bottom w:val="none" w:sz="0" w:space="0" w:color="auto"/>
                            <w:right w:val="none" w:sz="0" w:space="0" w:color="auto"/>
                          </w:divBdr>
                          <w:divsChild>
                            <w:div w:id="12265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8664">
              <w:marLeft w:val="0"/>
              <w:marRight w:val="0"/>
              <w:marTop w:val="0"/>
              <w:marBottom w:val="0"/>
              <w:divBdr>
                <w:top w:val="none" w:sz="0" w:space="0" w:color="auto"/>
                <w:left w:val="none" w:sz="0" w:space="0" w:color="auto"/>
                <w:bottom w:val="none" w:sz="0" w:space="0" w:color="auto"/>
                <w:right w:val="none" w:sz="0" w:space="0" w:color="auto"/>
              </w:divBdr>
              <w:divsChild>
                <w:div w:id="1902906809">
                  <w:marLeft w:val="0"/>
                  <w:marRight w:val="0"/>
                  <w:marTop w:val="0"/>
                  <w:marBottom w:val="225"/>
                  <w:divBdr>
                    <w:top w:val="none" w:sz="0" w:space="0" w:color="auto"/>
                    <w:left w:val="none" w:sz="0" w:space="0" w:color="auto"/>
                    <w:bottom w:val="none" w:sz="0" w:space="0" w:color="auto"/>
                    <w:right w:val="none" w:sz="0" w:space="0" w:color="auto"/>
                  </w:divBdr>
                  <w:divsChild>
                    <w:div w:id="1973289484">
                      <w:marLeft w:val="0"/>
                      <w:marRight w:val="0"/>
                      <w:marTop w:val="150"/>
                      <w:marBottom w:val="0"/>
                      <w:divBdr>
                        <w:top w:val="single" w:sz="6" w:space="4" w:color="CCCCCC"/>
                        <w:left w:val="single" w:sz="6" w:space="8" w:color="CCCCCC"/>
                        <w:bottom w:val="single" w:sz="6" w:space="4" w:color="CCCCCC"/>
                        <w:right w:val="single" w:sz="6" w:space="30" w:color="CCCCCC"/>
                      </w:divBdr>
                    </w:div>
                    <w:div w:id="10654488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15105">
              <w:marLeft w:val="0"/>
              <w:marRight w:val="0"/>
              <w:marTop w:val="0"/>
              <w:marBottom w:val="0"/>
              <w:divBdr>
                <w:top w:val="none" w:sz="0" w:space="0" w:color="auto"/>
                <w:left w:val="none" w:sz="0" w:space="0" w:color="auto"/>
                <w:bottom w:val="none" w:sz="0" w:space="0" w:color="auto"/>
                <w:right w:val="none" w:sz="0" w:space="0" w:color="auto"/>
              </w:divBdr>
              <w:divsChild>
                <w:div w:id="437482457">
                  <w:marLeft w:val="0"/>
                  <w:marRight w:val="0"/>
                  <w:marTop w:val="0"/>
                  <w:marBottom w:val="225"/>
                  <w:divBdr>
                    <w:top w:val="none" w:sz="0" w:space="0" w:color="auto"/>
                    <w:left w:val="none" w:sz="0" w:space="0" w:color="auto"/>
                    <w:bottom w:val="none" w:sz="0" w:space="0" w:color="auto"/>
                    <w:right w:val="none" w:sz="0" w:space="0" w:color="auto"/>
                  </w:divBdr>
                  <w:divsChild>
                    <w:div w:id="1601449829">
                      <w:marLeft w:val="0"/>
                      <w:marRight w:val="0"/>
                      <w:marTop w:val="150"/>
                      <w:marBottom w:val="0"/>
                      <w:divBdr>
                        <w:top w:val="single" w:sz="6" w:space="4" w:color="CCCCCC"/>
                        <w:left w:val="single" w:sz="6" w:space="8" w:color="CCCCCC"/>
                        <w:bottom w:val="single" w:sz="6" w:space="4" w:color="CCCCCC"/>
                        <w:right w:val="single" w:sz="6" w:space="30" w:color="CCCCCC"/>
                      </w:divBdr>
                    </w:div>
                    <w:div w:id="18096691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1615002">
              <w:marLeft w:val="0"/>
              <w:marRight w:val="0"/>
              <w:marTop w:val="0"/>
              <w:marBottom w:val="0"/>
              <w:divBdr>
                <w:top w:val="none" w:sz="0" w:space="0" w:color="auto"/>
                <w:left w:val="none" w:sz="0" w:space="0" w:color="auto"/>
                <w:bottom w:val="none" w:sz="0" w:space="0" w:color="auto"/>
                <w:right w:val="none" w:sz="0" w:space="0" w:color="auto"/>
              </w:divBdr>
              <w:divsChild>
                <w:div w:id="866259306">
                  <w:marLeft w:val="0"/>
                  <w:marRight w:val="0"/>
                  <w:marTop w:val="0"/>
                  <w:marBottom w:val="225"/>
                  <w:divBdr>
                    <w:top w:val="none" w:sz="0" w:space="0" w:color="auto"/>
                    <w:left w:val="none" w:sz="0" w:space="0" w:color="auto"/>
                    <w:bottom w:val="none" w:sz="0" w:space="0" w:color="auto"/>
                    <w:right w:val="none" w:sz="0" w:space="0" w:color="auto"/>
                  </w:divBdr>
                  <w:divsChild>
                    <w:div w:id="475802420">
                      <w:marLeft w:val="0"/>
                      <w:marRight w:val="0"/>
                      <w:marTop w:val="150"/>
                      <w:marBottom w:val="0"/>
                      <w:divBdr>
                        <w:top w:val="single" w:sz="6" w:space="4" w:color="CCCCCC"/>
                        <w:left w:val="single" w:sz="6" w:space="8" w:color="CCCCCC"/>
                        <w:bottom w:val="single" w:sz="6" w:space="4" w:color="CCCCCC"/>
                        <w:right w:val="single" w:sz="6" w:space="30" w:color="CCCCCC"/>
                      </w:divBdr>
                    </w:div>
                    <w:div w:id="961037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7452556">
              <w:marLeft w:val="0"/>
              <w:marRight w:val="0"/>
              <w:marTop w:val="0"/>
              <w:marBottom w:val="0"/>
              <w:divBdr>
                <w:top w:val="none" w:sz="0" w:space="0" w:color="auto"/>
                <w:left w:val="none" w:sz="0" w:space="0" w:color="auto"/>
                <w:bottom w:val="none" w:sz="0" w:space="0" w:color="auto"/>
                <w:right w:val="none" w:sz="0" w:space="0" w:color="auto"/>
              </w:divBdr>
              <w:divsChild>
                <w:div w:id="229704212">
                  <w:marLeft w:val="0"/>
                  <w:marRight w:val="0"/>
                  <w:marTop w:val="0"/>
                  <w:marBottom w:val="225"/>
                  <w:divBdr>
                    <w:top w:val="none" w:sz="0" w:space="0" w:color="auto"/>
                    <w:left w:val="none" w:sz="0" w:space="0" w:color="auto"/>
                    <w:bottom w:val="none" w:sz="0" w:space="0" w:color="auto"/>
                    <w:right w:val="none" w:sz="0" w:space="0" w:color="auto"/>
                  </w:divBdr>
                  <w:divsChild>
                    <w:div w:id="1680624212">
                      <w:marLeft w:val="0"/>
                      <w:marRight w:val="0"/>
                      <w:marTop w:val="150"/>
                      <w:marBottom w:val="0"/>
                      <w:divBdr>
                        <w:top w:val="single" w:sz="6" w:space="4" w:color="CCCCCC"/>
                        <w:left w:val="single" w:sz="6" w:space="8" w:color="CCCCCC"/>
                        <w:bottom w:val="single" w:sz="6" w:space="4" w:color="CCCCCC"/>
                        <w:right w:val="single" w:sz="6" w:space="30" w:color="CCCCCC"/>
                      </w:divBdr>
                    </w:div>
                    <w:div w:id="3588246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2463190">
              <w:marLeft w:val="0"/>
              <w:marRight w:val="0"/>
              <w:marTop w:val="0"/>
              <w:marBottom w:val="0"/>
              <w:divBdr>
                <w:top w:val="none" w:sz="0" w:space="0" w:color="auto"/>
                <w:left w:val="none" w:sz="0" w:space="0" w:color="auto"/>
                <w:bottom w:val="none" w:sz="0" w:space="0" w:color="auto"/>
                <w:right w:val="none" w:sz="0" w:space="0" w:color="auto"/>
              </w:divBdr>
              <w:divsChild>
                <w:div w:id="171340605">
                  <w:marLeft w:val="0"/>
                  <w:marRight w:val="0"/>
                  <w:marTop w:val="0"/>
                  <w:marBottom w:val="225"/>
                  <w:divBdr>
                    <w:top w:val="none" w:sz="0" w:space="0" w:color="auto"/>
                    <w:left w:val="none" w:sz="0" w:space="0" w:color="auto"/>
                    <w:bottom w:val="none" w:sz="0" w:space="0" w:color="auto"/>
                    <w:right w:val="none" w:sz="0" w:space="0" w:color="auto"/>
                  </w:divBdr>
                  <w:divsChild>
                    <w:div w:id="640620556">
                      <w:marLeft w:val="0"/>
                      <w:marRight w:val="0"/>
                      <w:marTop w:val="150"/>
                      <w:marBottom w:val="0"/>
                      <w:divBdr>
                        <w:top w:val="single" w:sz="6" w:space="4" w:color="CCCCCC"/>
                        <w:left w:val="single" w:sz="6" w:space="8" w:color="CCCCCC"/>
                        <w:bottom w:val="single" w:sz="6" w:space="4" w:color="CCCCCC"/>
                        <w:right w:val="single" w:sz="6" w:space="30" w:color="CCCCCC"/>
                      </w:divBdr>
                    </w:div>
                    <w:div w:id="1017324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32639439">
              <w:marLeft w:val="0"/>
              <w:marRight w:val="0"/>
              <w:marTop w:val="0"/>
              <w:marBottom w:val="0"/>
              <w:divBdr>
                <w:top w:val="none" w:sz="0" w:space="0" w:color="auto"/>
                <w:left w:val="none" w:sz="0" w:space="0" w:color="auto"/>
                <w:bottom w:val="none" w:sz="0" w:space="0" w:color="auto"/>
                <w:right w:val="none" w:sz="0" w:space="0" w:color="auto"/>
              </w:divBdr>
              <w:divsChild>
                <w:div w:id="538008094">
                  <w:marLeft w:val="0"/>
                  <w:marRight w:val="0"/>
                  <w:marTop w:val="0"/>
                  <w:marBottom w:val="225"/>
                  <w:divBdr>
                    <w:top w:val="none" w:sz="0" w:space="0" w:color="auto"/>
                    <w:left w:val="none" w:sz="0" w:space="0" w:color="auto"/>
                    <w:bottom w:val="none" w:sz="0" w:space="0" w:color="auto"/>
                    <w:right w:val="none" w:sz="0" w:space="0" w:color="auto"/>
                  </w:divBdr>
                  <w:divsChild>
                    <w:div w:id="2044360478">
                      <w:marLeft w:val="0"/>
                      <w:marRight w:val="0"/>
                      <w:marTop w:val="150"/>
                      <w:marBottom w:val="0"/>
                      <w:divBdr>
                        <w:top w:val="single" w:sz="6" w:space="4" w:color="CCCCCC"/>
                        <w:left w:val="single" w:sz="6" w:space="8" w:color="CCCCCC"/>
                        <w:bottom w:val="single" w:sz="6" w:space="4" w:color="CCCCCC"/>
                        <w:right w:val="single" w:sz="6" w:space="30" w:color="CCCCCC"/>
                      </w:divBdr>
                    </w:div>
                    <w:div w:id="1968857259">
                      <w:marLeft w:val="0"/>
                      <w:marRight w:val="0"/>
                      <w:marTop w:val="0"/>
                      <w:marBottom w:val="150"/>
                      <w:divBdr>
                        <w:top w:val="none" w:sz="0" w:space="0" w:color="auto"/>
                        <w:left w:val="single" w:sz="6" w:space="11" w:color="CCCCCC"/>
                        <w:bottom w:val="single" w:sz="6" w:space="8" w:color="CCCCCC"/>
                        <w:right w:val="single" w:sz="6" w:space="8" w:color="CCCCCC"/>
                      </w:divBdr>
                      <w:divsChild>
                        <w:div w:id="1094785619">
                          <w:marLeft w:val="0"/>
                          <w:marRight w:val="0"/>
                          <w:marTop w:val="0"/>
                          <w:marBottom w:val="0"/>
                          <w:divBdr>
                            <w:top w:val="none" w:sz="0" w:space="0" w:color="auto"/>
                            <w:left w:val="none" w:sz="0" w:space="0" w:color="auto"/>
                            <w:bottom w:val="none" w:sz="0" w:space="0" w:color="auto"/>
                            <w:right w:val="none" w:sz="0" w:space="0" w:color="auto"/>
                          </w:divBdr>
                          <w:divsChild>
                            <w:div w:id="20021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67511">
              <w:marLeft w:val="0"/>
              <w:marRight w:val="0"/>
              <w:marTop w:val="0"/>
              <w:marBottom w:val="0"/>
              <w:divBdr>
                <w:top w:val="none" w:sz="0" w:space="0" w:color="auto"/>
                <w:left w:val="none" w:sz="0" w:space="0" w:color="auto"/>
                <w:bottom w:val="none" w:sz="0" w:space="0" w:color="auto"/>
                <w:right w:val="none" w:sz="0" w:space="0" w:color="auto"/>
              </w:divBdr>
              <w:divsChild>
                <w:div w:id="1946233854">
                  <w:marLeft w:val="0"/>
                  <w:marRight w:val="0"/>
                  <w:marTop w:val="0"/>
                  <w:marBottom w:val="225"/>
                  <w:divBdr>
                    <w:top w:val="none" w:sz="0" w:space="0" w:color="auto"/>
                    <w:left w:val="none" w:sz="0" w:space="0" w:color="auto"/>
                    <w:bottom w:val="none" w:sz="0" w:space="0" w:color="auto"/>
                    <w:right w:val="none" w:sz="0" w:space="0" w:color="auto"/>
                  </w:divBdr>
                  <w:divsChild>
                    <w:div w:id="283118883">
                      <w:marLeft w:val="0"/>
                      <w:marRight w:val="0"/>
                      <w:marTop w:val="150"/>
                      <w:marBottom w:val="0"/>
                      <w:divBdr>
                        <w:top w:val="single" w:sz="6" w:space="4" w:color="CCCCCC"/>
                        <w:left w:val="single" w:sz="6" w:space="8" w:color="CCCCCC"/>
                        <w:bottom w:val="single" w:sz="6" w:space="4" w:color="CCCCCC"/>
                        <w:right w:val="single" w:sz="6" w:space="30" w:color="CCCCCC"/>
                      </w:divBdr>
                    </w:div>
                    <w:div w:id="1354380355">
                      <w:marLeft w:val="0"/>
                      <w:marRight w:val="0"/>
                      <w:marTop w:val="0"/>
                      <w:marBottom w:val="150"/>
                      <w:divBdr>
                        <w:top w:val="none" w:sz="0" w:space="0" w:color="auto"/>
                        <w:left w:val="single" w:sz="6" w:space="11" w:color="CCCCCC"/>
                        <w:bottom w:val="single" w:sz="6" w:space="8" w:color="CCCCCC"/>
                        <w:right w:val="single" w:sz="6" w:space="8" w:color="CCCCCC"/>
                      </w:divBdr>
                      <w:divsChild>
                        <w:div w:id="2136212392">
                          <w:marLeft w:val="0"/>
                          <w:marRight w:val="0"/>
                          <w:marTop w:val="0"/>
                          <w:marBottom w:val="0"/>
                          <w:divBdr>
                            <w:top w:val="none" w:sz="0" w:space="0" w:color="auto"/>
                            <w:left w:val="none" w:sz="0" w:space="0" w:color="auto"/>
                            <w:bottom w:val="none" w:sz="0" w:space="0" w:color="auto"/>
                            <w:right w:val="none" w:sz="0" w:space="0" w:color="auto"/>
                          </w:divBdr>
                          <w:divsChild>
                            <w:div w:id="196234095">
                              <w:marLeft w:val="0"/>
                              <w:marRight w:val="0"/>
                              <w:marTop w:val="0"/>
                              <w:marBottom w:val="0"/>
                              <w:divBdr>
                                <w:top w:val="none" w:sz="0" w:space="0" w:color="auto"/>
                                <w:left w:val="none" w:sz="0" w:space="0" w:color="auto"/>
                                <w:bottom w:val="none" w:sz="0" w:space="0" w:color="auto"/>
                                <w:right w:val="none" w:sz="0" w:space="0" w:color="auto"/>
                              </w:divBdr>
                            </w:div>
                          </w:divsChild>
                        </w:div>
                        <w:div w:id="16059611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08254575">
              <w:marLeft w:val="0"/>
              <w:marRight w:val="0"/>
              <w:marTop w:val="0"/>
              <w:marBottom w:val="0"/>
              <w:divBdr>
                <w:top w:val="none" w:sz="0" w:space="0" w:color="auto"/>
                <w:left w:val="none" w:sz="0" w:space="0" w:color="auto"/>
                <w:bottom w:val="none" w:sz="0" w:space="0" w:color="auto"/>
                <w:right w:val="none" w:sz="0" w:space="0" w:color="auto"/>
              </w:divBdr>
              <w:divsChild>
                <w:div w:id="1596789996">
                  <w:marLeft w:val="0"/>
                  <w:marRight w:val="0"/>
                  <w:marTop w:val="0"/>
                  <w:marBottom w:val="225"/>
                  <w:divBdr>
                    <w:top w:val="none" w:sz="0" w:space="0" w:color="auto"/>
                    <w:left w:val="none" w:sz="0" w:space="0" w:color="auto"/>
                    <w:bottom w:val="none" w:sz="0" w:space="0" w:color="auto"/>
                    <w:right w:val="none" w:sz="0" w:space="0" w:color="auto"/>
                  </w:divBdr>
                  <w:divsChild>
                    <w:div w:id="195504876">
                      <w:marLeft w:val="0"/>
                      <w:marRight w:val="0"/>
                      <w:marTop w:val="150"/>
                      <w:marBottom w:val="0"/>
                      <w:divBdr>
                        <w:top w:val="single" w:sz="6" w:space="4" w:color="CCCCCC"/>
                        <w:left w:val="single" w:sz="6" w:space="8" w:color="CCCCCC"/>
                        <w:bottom w:val="single" w:sz="6" w:space="4" w:color="CCCCCC"/>
                        <w:right w:val="single" w:sz="6" w:space="30" w:color="CCCCCC"/>
                      </w:divBdr>
                    </w:div>
                    <w:div w:id="10132606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3449842">
              <w:marLeft w:val="0"/>
              <w:marRight w:val="0"/>
              <w:marTop w:val="0"/>
              <w:marBottom w:val="0"/>
              <w:divBdr>
                <w:top w:val="none" w:sz="0" w:space="0" w:color="auto"/>
                <w:left w:val="none" w:sz="0" w:space="0" w:color="auto"/>
                <w:bottom w:val="none" w:sz="0" w:space="0" w:color="auto"/>
                <w:right w:val="none" w:sz="0" w:space="0" w:color="auto"/>
              </w:divBdr>
              <w:divsChild>
                <w:div w:id="1928732450">
                  <w:marLeft w:val="0"/>
                  <w:marRight w:val="0"/>
                  <w:marTop w:val="0"/>
                  <w:marBottom w:val="225"/>
                  <w:divBdr>
                    <w:top w:val="none" w:sz="0" w:space="0" w:color="auto"/>
                    <w:left w:val="none" w:sz="0" w:space="0" w:color="auto"/>
                    <w:bottom w:val="none" w:sz="0" w:space="0" w:color="auto"/>
                    <w:right w:val="none" w:sz="0" w:space="0" w:color="auto"/>
                  </w:divBdr>
                  <w:divsChild>
                    <w:div w:id="637343534">
                      <w:marLeft w:val="0"/>
                      <w:marRight w:val="0"/>
                      <w:marTop w:val="150"/>
                      <w:marBottom w:val="0"/>
                      <w:divBdr>
                        <w:top w:val="single" w:sz="6" w:space="4" w:color="CCCCCC"/>
                        <w:left w:val="single" w:sz="6" w:space="8" w:color="CCCCCC"/>
                        <w:bottom w:val="single" w:sz="6" w:space="4" w:color="CCCCCC"/>
                        <w:right w:val="single" w:sz="6" w:space="30" w:color="CCCCCC"/>
                      </w:divBdr>
                    </w:div>
                    <w:div w:id="827552962">
                      <w:marLeft w:val="0"/>
                      <w:marRight w:val="0"/>
                      <w:marTop w:val="0"/>
                      <w:marBottom w:val="150"/>
                      <w:divBdr>
                        <w:top w:val="none" w:sz="0" w:space="0" w:color="auto"/>
                        <w:left w:val="single" w:sz="6" w:space="11" w:color="CCCCCC"/>
                        <w:bottom w:val="single" w:sz="6" w:space="8" w:color="CCCCCC"/>
                        <w:right w:val="single" w:sz="6" w:space="8" w:color="CCCCCC"/>
                      </w:divBdr>
                      <w:divsChild>
                        <w:div w:id="744760757">
                          <w:marLeft w:val="0"/>
                          <w:marRight w:val="0"/>
                          <w:marTop w:val="0"/>
                          <w:marBottom w:val="0"/>
                          <w:divBdr>
                            <w:top w:val="none" w:sz="0" w:space="0" w:color="auto"/>
                            <w:left w:val="none" w:sz="0" w:space="0" w:color="auto"/>
                            <w:bottom w:val="none" w:sz="0" w:space="0" w:color="auto"/>
                            <w:right w:val="none" w:sz="0" w:space="0" w:color="auto"/>
                          </w:divBdr>
                          <w:divsChild>
                            <w:div w:id="1294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5091">
              <w:marLeft w:val="0"/>
              <w:marRight w:val="0"/>
              <w:marTop w:val="0"/>
              <w:marBottom w:val="0"/>
              <w:divBdr>
                <w:top w:val="none" w:sz="0" w:space="0" w:color="auto"/>
                <w:left w:val="none" w:sz="0" w:space="0" w:color="auto"/>
                <w:bottom w:val="none" w:sz="0" w:space="0" w:color="auto"/>
                <w:right w:val="none" w:sz="0" w:space="0" w:color="auto"/>
              </w:divBdr>
              <w:divsChild>
                <w:div w:id="1896311401">
                  <w:marLeft w:val="0"/>
                  <w:marRight w:val="0"/>
                  <w:marTop w:val="0"/>
                  <w:marBottom w:val="225"/>
                  <w:divBdr>
                    <w:top w:val="none" w:sz="0" w:space="0" w:color="auto"/>
                    <w:left w:val="none" w:sz="0" w:space="0" w:color="auto"/>
                    <w:bottom w:val="none" w:sz="0" w:space="0" w:color="auto"/>
                    <w:right w:val="none" w:sz="0" w:space="0" w:color="auto"/>
                  </w:divBdr>
                  <w:divsChild>
                    <w:div w:id="1803230663">
                      <w:marLeft w:val="0"/>
                      <w:marRight w:val="0"/>
                      <w:marTop w:val="150"/>
                      <w:marBottom w:val="0"/>
                      <w:divBdr>
                        <w:top w:val="single" w:sz="6" w:space="4" w:color="CCCCCC"/>
                        <w:left w:val="single" w:sz="6" w:space="8" w:color="CCCCCC"/>
                        <w:bottom w:val="single" w:sz="6" w:space="4" w:color="CCCCCC"/>
                        <w:right w:val="single" w:sz="6" w:space="30" w:color="CCCCCC"/>
                      </w:divBdr>
                    </w:div>
                    <w:div w:id="17724345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4297612">
              <w:marLeft w:val="0"/>
              <w:marRight w:val="0"/>
              <w:marTop w:val="0"/>
              <w:marBottom w:val="0"/>
              <w:divBdr>
                <w:top w:val="none" w:sz="0" w:space="0" w:color="auto"/>
                <w:left w:val="none" w:sz="0" w:space="0" w:color="auto"/>
                <w:bottom w:val="none" w:sz="0" w:space="0" w:color="auto"/>
                <w:right w:val="none" w:sz="0" w:space="0" w:color="auto"/>
              </w:divBdr>
              <w:divsChild>
                <w:div w:id="1263026263">
                  <w:marLeft w:val="0"/>
                  <w:marRight w:val="0"/>
                  <w:marTop w:val="0"/>
                  <w:marBottom w:val="225"/>
                  <w:divBdr>
                    <w:top w:val="none" w:sz="0" w:space="0" w:color="auto"/>
                    <w:left w:val="none" w:sz="0" w:space="0" w:color="auto"/>
                    <w:bottom w:val="none" w:sz="0" w:space="0" w:color="auto"/>
                    <w:right w:val="none" w:sz="0" w:space="0" w:color="auto"/>
                  </w:divBdr>
                  <w:divsChild>
                    <w:div w:id="1941066926">
                      <w:marLeft w:val="0"/>
                      <w:marRight w:val="0"/>
                      <w:marTop w:val="150"/>
                      <w:marBottom w:val="0"/>
                      <w:divBdr>
                        <w:top w:val="single" w:sz="6" w:space="4" w:color="CCCCCC"/>
                        <w:left w:val="single" w:sz="6" w:space="8" w:color="CCCCCC"/>
                        <w:bottom w:val="single" w:sz="6" w:space="4" w:color="CCCCCC"/>
                        <w:right w:val="single" w:sz="6" w:space="30" w:color="CCCCCC"/>
                      </w:divBdr>
                    </w:div>
                    <w:div w:id="19846512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72758114">
              <w:marLeft w:val="0"/>
              <w:marRight w:val="0"/>
              <w:marTop w:val="0"/>
              <w:marBottom w:val="0"/>
              <w:divBdr>
                <w:top w:val="none" w:sz="0" w:space="0" w:color="auto"/>
                <w:left w:val="none" w:sz="0" w:space="0" w:color="auto"/>
                <w:bottom w:val="none" w:sz="0" w:space="0" w:color="auto"/>
                <w:right w:val="none" w:sz="0" w:space="0" w:color="auto"/>
              </w:divBdr>
              <w:divsChild>
                <w:div w:id="1342078149">
                  <w:marLeft w:val="0"/>
                  <w:marRight w:val="0"/>
                  <w:marTop w:val="0"/>
                  <w:marBottom w:val="225"/>
                  <w:divBdr>
                    <w:top w:val="none" w:sz="0" w:space="0" w:color="auto"/>
                    <w:left w:val="none" w:sz="0" w:space="0" w:color="auto"/>
                    <w:bottom w:val="none" w:sz="0" w:space="0" w:color="auto"/>
                    <w:right w:val="none" w:sz="0" w:space="0" w:color="auto"/>
                  </w:divBdr>
                  <w:divsChild>
                    <w:div w:id="347491394">
                      <w:marLeft w:val="0"/>
                      <w:marRight w:val="0"/>
                      <w:marTop w:val="150"/>
                      <w:marBottom w:val="0"/>
                      <w:divBdr>
                        <w:top w:val="single" w:sz="6" w:space="4" w:color="CCCCCC"/>
                        <w:left w:val="single" w:sz="6" w:space="8" w:color="CCCCCC"/>
                        <w:bottom w:val="single" w:sz="6" w:space="4" w:color="CCCCCC"/>
                        <w:right w:val="single" w:sz="6" w:space="30" w:color="CCCCCC"/>
                      </w:divBdr>
                    </w:div>
                    <w:div w:id="8890751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9034355">
              <w:marLeft w:val="0"/>
              <w:marRight w:val="0"/>
              <w:marTop w:val="0"/>
              <w:marBottom w:val="0"/>
              <w:divBdr>
                <w:top w:val="none" w:sz="0" w:space="0" w:color="auto"/>
                <w:left w:val="none" w:sz="0" w:space="0" w:color="auto"/>
                <w:bottom w:val="none" w:sz="0" w:space="0" w:color="auto"/>
                <w:right w:val="none" w:sz="0" w:space="0" w:color="auto"/>
              </w:divBdr>
              <w:divsChild>
                <w:div w:id="1280063293">
                  <w:marLeft w:val="0"/>
                  <w:marRight w:val="0"/>
                  <w:marTop w:val="0"/>
                  <w:marBottom w:val="225"/>
                  <w:divBdr>
                    <w:top w:val="none" w:sz="0" w:space="0" w:color="auto"/>
                    <w:left w:val="none" w:sz="0" w:space="0" w:color="auto"/>
                    <w:bottom w:val="none" w:sz="0" w:space="0" w:color="auto"/>
                    <w:right w:val="none" w:sz="0" w:space="0" w:color="auto"/>
                  </w:divBdr>
                  <w:divsChild>
                    <w:div w:id="1740833474">
                      <w:marLeft w:val="0"/>
                      <w:marRight w:val="0"/>
                      <w:marTop w:val="150"/>
                      <w:marBottom w:val="0"/>
                      <w:divBdr>
                        <w:top w:val="single" w:sz="6" w:space="4" w:color="CCCCCC"/>
                        <w:left w:val="single" w:sz="6" w:space="8" w:color="CCCCCC"/>
                        <w:bottom w:val="single" w:sz="6" w:space="4" w:color="CCCCCC"/>
                        <w:right w:val="single" w:sz="6" w:space="30" w:color="CCCCCC"/>
                      </w:divBdr>
                    </w:div>
                    <w:div w:id="14437664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6962617">
              <w:marLeft w:val="0"/>
              <w:marRight w:val="0"/>
              <w:marTop w:val="0"/>
              <w:marBottom w:val="0"/>
              <w:divBdr>
                <w:top w:val="none" w:sz="0" w:space="0" w:color="auto"/>
                <w:left w:val="none" w:sz="0" w:space="0" w:color="auto"/>
                <w:bottom w:val="none" w:sz="0" w:space="0" w:color="auto"/>
                <w:right w:val="none" w:sz="0" w:space="0" w:color="auto"/>
              </w:divBdr>
              <w:divsChild>
                <w:div w:id="306978980">
                  <w:marLeft w:val="0"/>
                  <w:marRight w:val="0"/>
                  <w:marTop w:val="0"/>
                  <w:marBottom w:val="225"/>
                  <w:divBdr>
                    <w:top w:val="none" w:sz="0" w:space="0" w:color="auto"/>
                    <w:left w:val="none" w:sz="0" w:space="0" w:color="auto"/>
                    <w:bottom w:val="none" w:sz="0" w:space="0" w:color="auto"/>
                    <w:right w:val="none" w:sz="0" w:space="0" w:color="auto"/>
                  </w:divBdr>
                  <w:divsChild>
                    <w:div w:id="1818837418">
                      <w:marLeft w:val="0"/>
                      <w:marRight w:val="0"/>
                      <w:marTop w:val="150"/>
                      <w:marBottom w:val="0"/>
                      <w:divBdr>
                        <w:top w:val="single" w:sz="6" w:space="4" w:color="CCCCCC"/>
                        <w:left w:val="single" w:sz="6" w:space="8" w:color="CCCCCC"/>
                        <w:bottom w:val="single" w:sz="6" w:space="4" w:color="CCCCCC"/>
                        <w:right w:val="single" w:sz="6" w:space="30" w:color="CCCCCC"/>
                      </w:divBdr>
                    </w:div>
                    <w:div w:id="5245161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85214639">
              <w:marLeft w:val="0"/>
              <w:marRight w:val="0"/>
              <w:marTop w:val="0"/>
              <w:marBottom w:val="0"/>
              <w:divBdr>
                <w:top w:val="none" w:sz="0" w:space="0" w:color="auto"/>
                <w:left w:val="none" w:sz="0" w:space="0" w:color="auto"/>
                <w:bottom w:val="none" w:sz="0" w:space="0" w:color="auto"/>
                <w:right w:val="none" w:sz="0" w:space="0" w:color="auto"/>
              </w:divBdr>
              <w:divsChild>
                <w:div w:id="1967811391">
                  <w:marLeft w:val="0"/>
                  <w:marRight w:val="0"/>
                  <w:marTop w:val="0"/>
                  <w:marBottom w:val="225"/>
                  <w:divBdr>
                    <w:top w:val="none" w:sz="0" w:space="0" w:color="auto"/>
                    <w:left w:val="none" w:sz="0" w:space="0" w:color="auto"/>
                    <w:bottom w:val="none" w:sz="0" w:space="0" w:color="auto"/>
                    <w:right w:val="none" w:sz="0" w:space="0" w:color="auto"/>
                  </w:divBdr>
                  <w:divsChild>
                    <w:div w:id="1906332677">
                      <w:marLeft w:val="0"/>
                      <w:marRight w:val="0"/>
                      <w:marTop w:val="150"/>
                      <w:marBottom w:val="0"/>
                      <w:divBdr>
                        <w:top w:val="single" w:sz="6" w:space="4" w:color="CCCCCC"/>
                        <w:left w:val="single" w:sz="6" w:space="8" w:color="CCCCCC"/>
                        <w:bottom w:val="single" w:sz="6" w:space="4" w:color="CCCCCC"/>
                        <w:right w:val="single" w:sz="6" w:space="30" w:color="CCCCCC"/>
                      </w:divBdr>
                    </w:div>
                    <w:div w:id="14332373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0786567">
              <w:marLeft w:val="0"/>
              <w:marRight w:val="0"/>
              <w:marTop w:val="0"/>
              <w:marBottom w:val="0"/>
              <w:divBdr>
                <w:top w:val="none" w:sz="0" w:space="0" w:color="auto"/>
                <w:left w:val="none" w:sz="0" w:space="0" w:color="auto"/>
                <w:bottom w:val="none" w:sz="0" w:space="0" w:color="auto"/>
                <w:right w:val="none" w:sz="0" w:space="0" w:color="auto"/>
              </w:divBdr>
              <w:divsChild>
                <w:div w:id="1780683770">
                  <w:marLeft w:val="0"/>
                  <w:marRight w:val="0"/>
                  <w:marTop w:val="0"/>
                  <w:marBottom w:val="225"/>
                  <w:divBdr>
                    <w:top w:val="none" w:sz="0" w:space="0" w:color="auto"/>
                    <w:left w:val="none" w:sz="0" w:space="0" w:color="auto"/>
                    <w:bottom w:val="none" w:sz="0" w:space="0" w:color="auto"/>
                    <w:right w:val="none" w:sz="0" w:space="0" w:color="auto"/>
                  </w:divBdr>
                  <w:divsChild>
                    <w:div w:id="495531314">
                      <w:marLeft w:val="0"/>
                      <w:marRight w:val="0"/>
                      <w:marTop w:val="150"/>
                      <w:marBottom w:val="0"/>
                      <w:divBdr>
                        <w:top w:val="single" w:sz="6" w:space="4" w:color="CCCCCC"/>
                        <w:left w:val="single" w:sz="6" w:space="8" w:color="CCCCCC"/>
                        <w:bottom w:val="single" w:sz="6" w:space="4" w:color="CCCCCC"/>
                        <w:right w:val="single" w:sz="6" w:space="30" w:color="CCCCCC"/>
                      </w:divBdr>
                    </w:div>
                    <w:div w:id="511648536">
                      <w:marLeft w:val="0"/>
                      <w:marRight w:val="0"/>
                      <w:marTop w:val="0"/>
                      <w:marBottom w:val="150"/>
                      <w:divBdr>
                        <w:top w:val="none" w:sz="0" w:space="0" w:color="auto"/>
                        <w:left w:val="single" w:sz="6" w:space="11" w:color="CCCCCC"/>
                        <w:bottom w:val="single" w:sz="6" w:space="8" w:color="CCCCCC"/>
                        <w:right w:val="single" w:sz="6" w:space="8" w:color="CCCCCC"/>
                      </w:divBdr>
                      <w:divsChild>
                        <w:div w:id="13689860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39750461">
              <w:marLeft w:val="0"/>
              <w:marRight w:val="0"/>
              <w:marTop w:val="0"/>
              <w:marBottom w:val="0"/>
              <w:divBdr>
                <w:top w:val="none" w:sz="0" w:space="0" w:color="auto"/>
                <w:left w:val="none" w:sz="0" w:space="0" w:color="auto"/>
                <w:bottom w:val="none" w:sz="0" w:space="0" w:color="auto"/>
                <w:right w:val="none" w:sz="0" w:space="0" w:color="auto"/>
              </w:divBdr>
              <w:divsChild>
                <w:div w:id="516695995">
                  <w:marLeft w:val="0"/>
                  <w:marRight w:val="0"/>
                  <w:marTop w:val="0"/>
                  <w:marBottom w:val="225"/>
                  <w:divBdr>
                    <w:top w:val="none" w:sz="0" w:space="0" w:color="auto"/>
                    <w:left w:val="none" w:sz="0" w:space="0" w:color="auto"/>
                    <w:bottom w:val="none" w:sz="0" w:space="0" w:color="auto"/>
                    <w:right w:val="none" w:sz="0" w:space="0" w:color="auto"/>
                  </w:divBdr>
                  <w:divsChild>
                    <w:div w:id="1283731427">
                      <w:marLeft w:val="0"/>
                      <w:marRight w:val="0"/>
                      <w:marTop w:val="150"/>
                      <w:marBottom w:val="0"/>
                      <w:divBdr>
                        <w:top w:val="single" w:sz="6" w:space="4" w:color="CCCCCC"/>
                        <w:left w:val="single" w:sz="6" w:space="8" w:color="CCCCCC"/>
                        <w:bottom w:val="single" w:sz="6" w:space="4" w:color="CCCCCC"/>
                        <w:right w:val="single" w:sz="6" w:space="30" w:color="CCCCCC"/>
                      </w:divBdr>
                    </w:div>
                    <w:div w:id="6641669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3693304">
              <w:marLeft w:val="0"/>
              <w:marRight w:val="0"/>
              <w:marTop w:val="0"/>
              <w:marBottom w:val="0"/>
              <w:divBdr>
                <w:top w:val="none" w:sz="0" w:space="0" w:color="auto"/>
                <w:left w:val="none" w:sz="0" w:space="0" w:color="auto"/>
                <w:bottom w:val="none" w:sz="0" w:space="0" w:color="auto"/>
                <w:right w:val="none" w:sz="0" w:space="0" w:color="auto"/>
              </w:divBdr>
              <w:divsChild>
                <w:div w:id="1502428374">
                  <w:marLeft w:val="0"/>
                  <w:marRight w:val="0"/>
                  <w:marTop w:val="0"/>
                  <w:marBottom w:val="225"/>
                  <w:divBdr>
                    <w:top w:val="none" w:sz="0" w:space="0" w:color="auto"/>
                    <w:left w:val="none" w:sz="0" w:space="0" w:color="auto"/>
                    <w:bottom w:val="none" w:sz="0" w:space="0" w:color="auto"/>
                    <w:right w:val="none" w:sz="0" w:space="0" w:color="auto"/>
                  </w:divBdr>
                  <w:divsChild>
                    <w:div w:id="318072796">
                      <w:marLeft w:val="0"/>
                      <w:marRight w:val="0"/>
                      <w:marTop w:val="150"/>
                      <w:marBottom w:val="0"/>
                      <w:divBdr>
                        <w:top w:val="single" w:sz="6" w:space="4" w:color="CCCCCC"/>
                        <w:left w:val="single" w:sz="6" w:space="8" w:color="CCCCCC"/>
                        <w:bottom w:val="single" w:sz="6" w:space="4" w:color="CCCCCC"/>
                        <w:right w:val="single" w:sz="6" w:space="30" w:color="CCCCCC"/>
                      </w:divBdr>
                    </w:div>
                    <w:div w:id="412625475">
                      <w:marLeft w:val="0"/>
                      <w:marRight w:val="0"/>
                      <w:marTop w:val="0"/>
                      <w:marBottom w:val="150"/>
                      <w:divBdr>
                        <w:top w:val="none" w:sz="0" w:space="0" w:color="auto"/>
                        <w:left w:val="single" w:sz="6" w:space="11" w:color="CCCCCC"/>
                        <w:bottom w:val="single" w:sz="6" w:space="8" w:color="CCCCCC"/>
                        <w:right w:val="single" w:sz="6" w:space="8" w:color="CCCCCC"/>
                      </w:divBdr>
                      <w:divsChild>
                        <w:div w:id="1980261697">
                          <w:marLeft w:val="0"/>
                          <w:marRight w:val="0"/>
                          <w:marTop w:val="0"/>
                          <w:marBottom w:val="0"/>
                          <w:divBdr>
                            <w:top w:val="none" w:sz="0" w:space="0" w:color="auto"/>
                            <w:left w:val="none" w:sz="0" w:space="0" w:color="auto"/>
                            <w:bottom w:val="none" w:sz="0" w:space="0" w:color="auto"/>
                            <w:right w:val="none" w:sz="0" w:space="0" w:color="auto"/>
                          </w:divBdr>
                          <w:divsChild>
                            <w:div w:id="2909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6887">
              <w:marLeft w:val="0"/>
              <w:marRight w:val="0"/>
              <w:marTop w:val="0"/>
              <w:marBottom w:val="0"/>
              <w:divBdr>
                <w:top w:val="none" w:sz="0" w:space="0" w:color="auto"/>
                <w:left w:val="none" w:sz="0" w:space="0" w:color="auto"/>
                <w:bottom w:val="none" w:sz="0" w:space="0" w:color="auto"/>
                <w:right w:val="none" w:sz="0" w:space="0" w:color="auto"/>
              </w:divBdr>
              <w:divsChild>
                <w:div w:id="555242645">
                  <w:marLeft w:val="0"/>
                  <w:marRight w:val="0"/>
                  <w:marTop w:val="0"/>
                  <w:marBottom w:val="225"/>
                  <w:divBdr>
                    <w:top w:val="none" w:sz="0" w:space="0" w:color="auto"/>
                    <w:left w:val="none" w:sz="0" w:space="0" w:color="auto"/>
                    <w:bottom w:val="none" w:sz="0" w:space="0" w:color="auto"/>
                    <w:right w:val="none" w:sz="0" w:space="0" w:color="auto"/>
                  </w:divBdr>
                  <w:divsChild>
                    <w:div w:id="917593880">
                      <w:marLeft w:val="0"/>
                      <w:marRight w:val="0"/>
                      <w:marTop w:val="150"/>
                      <w:marBottom w:val="0"/>
                      <w:divBdr>
                        <w:top w:val="single" w:sz="6" w:space="4" w:color="CCCCCC"/>
                        <w:left w:val="single" w:sz="6" w:space="8" w:color="CCCCCC"/>
                        <w:bottom w:val="single" w:sz="6" w:space="4" w:color="CCCCCC"/>
                        <w:right w:val="single" w:sz="6" w:space="30" w:color="CCCCCC"/>
                      </w:divBdr>
                    </w:div>
                    <w:div w:id="8697555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0879168">
              <w:marLeft w:val="0"/>
              <w:marRight w:val="0"/>
              <w:marTop w:val="0"/>
              <w:marBottom w:val="0"/>
              <w:divBdr>
                <w:top w:val="none" w:sz="0" w:space="0" w:color="auto"/>
                <w:left w:val="none" w:sz="0" w:space="0" w:color="auto"/>
                <w:bottom w:val="none" w:sz="0" w:space="0" w:color="auto"/>
                <w:right w:val="none" w:sz="0" w:space="0" w:color="auto"/>
              </w:divBdr>
              <w:divsChild>
                <w:div w:id="378290297">
                  <w:marLeft w:val="0"/>
                  <w:marRight w:val="0"/>
                  <w:marTop w:val="0"/>
                  <w:marBottom w:val="225"/>
                  <w:divBdr>
                    <w:top w:val="none" w:sz="0" w:space="0" w:color="auto"/>
                    <w:left w:val="none" w:sz="0" w:space="0" w:color="auto"/>
                    <w:bottom w:val="none" w:sz="0" w:space="0" w:color="auto"/>
                    <w:right w:val="none" w:sz="0" w:space="0" w:color="auto"/>
                  </w:divBdr>
                  <w:divsChild>
                    <w:div w:id="1492024439">
                      <w:marLeft w:val="0"/>
                      <w:marRight w:val="0"/>
                      <w:marTop w:val="150"/>
                      <w:marBottom w:val="0"/>
                      <w:divBdr>
                        <w:top w:val="single" w:sz="6" w:space="4" w:color="CCCCCC"/>
                        <w:left w:val="single" w:sz="6" w:space="8" w:color="CCCCCC"/>
                        <w:bottom w:val="single" w:sz="6" w:space="4" w:color="CCCCCC"/>
                        <w:right w:val="single" w:sz="6" w:space="30" w:color="CCCCCC"/>
                      </w:divBdr>
                    </w:div>
                    <w:div w:id="3155723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92927316">
              <w:marLeft w:val="0"/>
              <w:marRight w:val="0"/>
              <w:marTop w:val="0"/>
              <w:marBottom w:val="0"/>
              <w:divBdr>
                <w:top w:val="none" w:sz="0" w:space="0" w:color="auto"/>
                <w:left w:val="none" w:sz="0" w:space="0" w:color="auto"/>
                <w:bottom w:val="none" w:sz="0" w:space="0" w:color="auto"/>
                <w:right w:val="none" w:sz="0" w:space="0" w:color="auto"/>
              </w:divBdr>
              <w:divsChild>
                <w:div w:id="915407646">
                  <w:marLeft w:val="0"/>
                  <w:marRight w:val="0"/>
                  <w:marTop w:val="0"/>
                  <w:marBottom w:val="225"/>
                  <w:divBdr>
                    <w:top w:val="none" w:sz="0" w:space="0" w:color="auto"/>
                    <w:left w:val="none" w:sz="0" w:space="0" w:color="auto"/>
                    <w:bottom w:val="none" w:sz="0" w:space="0" w:color="auto"/>
                    <w:right w:val="none" w:sz="0" w:space="0" w:color="auto"/>
                  </w:divBdr>
                  <w:divsChild>
                    <w:div w:id="1814058652">
                      <w:marLeft w:val="0"/>
                      <w:marRight w:val="0"/>
                      <w:marTop w:val="150"/>
                      <w:marBottom w:val="0"/>
                      <w:divBdr>
                        <w:top w:val="single" w:sz="6" w:space="4" w:color="CCCCCC"/>
                        <w:left w:val="single" w:sz="6" w:space="8" w:color="CCCCCC"/>
                        <w:bottom w:val="single" w:sz="6" w:space="4" w:color="CCCCCC"/>
                        <w:right w:val="single" w:sz="6" w:space="30" w:color="CCCCCC"/>
                      </w:divBdr>
                    </w:div>
                    <w:div w:id="8135291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4692899">
              <w:marLeft w:val="0"/>
              <w:marRight w:val="0"/>
              <w:marTop w:val="0"/>
              <w:marBottom w:val="0"/>
              <w:divBdr>
                <w:top w:val="none" w:sz="0" w:space="0" w:color="auto"/>
                <w:left w:val="none" w:sz="0" w:space="0" w:color="auto"/>
                <w:bottom w:val="none" w:sz="0" w:space="0" w:color="auto"/>
                <w:right w:val="none" w:sz="0" w:space="0" w:color="auto"/>
              </w:divBdr>
              <w:divsChild>
                <w:div w:id="750660874">
                  <w:marLeft w:val="0"/>
                  <w:marRight w:val="0"/>
                  <w:marTop w:val="0"/>
                  <w:marBottom w:val="225"/>
                  <w:divBdr>
                    <w:top w:val="none" w:sz="0" w:space="0" w:color="auto"/>
                    <w:left w:val="none" w:sz="0" w:space="0" w:color="auto"/>
                    <w:bottom w:val="none" w:sz="0" w:space="0" w:color="auto"/>
                    <w:right w:val="none" w:sz="0" w:space="0" w:color="auto"/>
                  </w:divBdr>
                  <w:divsChild>
                    <w:div w:id="719062024">
                      <w:marLeft w:val="0"/>
                      <w:marRight w:val="0"/>
                      <w:marTop w:val="150"/>
                      <w:marBottom w:val="0"/>
                      <w:divBdr>
                        <w:top w:val="single" w:sz="6" w:space="4" w:color="CCCCCC"/>
                        <w:left w:val="single" w:sz="6" w:space="8" w:color="CCCCCC"/>
                        <w:bottom w:val="single" w:sz="6" w:space="4" w:color="CCCCCC"/>
                        <w:right w:val="single" w:sz="6" w:space="30" w:color="CCCCCC"/>
                      </w:divBdr>
                    </w:div>
                    <w:div w:id="6226199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3604955">
              <w:marLeft w:val="0"/>
              <w:marRight w:val="0"/>
              <w:marTop w:val="0"/>
              <w:marBottom w:val="0"/>
              <w:divBdr>
                <w:top w:val="none" w:sz="0" w:space="0" w:color="auto"/>
                <w:left w:val="none" w:sz="0" w:space="0" w:color="auto"/>
                <w:bottom w:val="none" w:sz="0" w:space="0" w:color="auto"/>
                <w:right w:val="none" w:sz="0" w:space="0" w:color="auto"/>
              </w:divBdr>
              <w:divsChild>
                <w:div w:id="295725138">
                  <w:marLeft w:val="0"/>
                  <w:marRight w:val="0"/>
                  <w:marTop w:val="0"/>
                  <w:marBottom w:val="225"/>
                  <w:divBdr>
                    <w:top w:val="none" w:sz="0" w:space="0" w:color="auto"/>
                    <w:left w:val="none" w:sz="0" w:space="0" w:color="auto"/>
                    <w:bottom w:val="none" w:sz="0" w:space="0" w:color="auto"/>
                    <w:right w:val="none" w:sz="0" w:space="0" w:color="auto"/>
                  </w:divBdr>
                  <w:divsChild>
                    <w:div w:id="846866460">
                      <w:marLeft w:val="0"/>
                      <w:marRight w:val="0"/>
                      <w:marTop w:val="150"/>
                      <w:marBottom w:val="0"/>
                      <w:divBdr>
                        <w:top w:val="single" w:sz="6" w:space="4" w:color="CCCCCC"/>
                        <w:left w:val="single" w:sz="6" w:space="8" w:color="CCCCCC"/>
                        <w:bottom w:val="single" w:sz="6" w:space="4" w:color="CCCCCC"/>
                        <w:right w:val="single" w:sz="6" w:space="30" w:color="CCCCCC"/>
                      </w:divBdr>
                    </w:div>
                    <w:div w:id="13544557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7859447">
              <w:marLeft w:val="0"/>
              <w:marRight w:val="0"/>
              <w:marTop w:val="0"/>
              <w:marBottom w:val="0"/>
              <w:divBdr>
                <w:top w:val="none" w:sz="0" w:space="0" w:color="auto"/>
                <w:left w:val="none" w:sz="0" w:space="0" w:color="auto"/>
                <w:bottom w:val="none" w:sz="0" w:space="0" w:color="auto"/>
                <w:right w:val="none" w:sz="0" w:space="0" w:color="auto"/>
              </w:divBdr>
              <w:divsChild>
                <w:div w:id="688484261">
                  <w:marLeft w:val="0"/>
                  <w:marRight w:val="0"/>
                  <w:marTop w:val="0"/>
                  <w:marBottom w:val="225"/>
                  <w:divBdr>
                    <w:top w:val="none" w:sz="0" w:space="0" w:color="auto"/>
                    <w:left w:val="none" w:sz="0" w:space="0" w:color="auto"/>
                    <w:bottom w:val="none" w:sz="0" w:space="0" w:color="auto"/>
                    <w:right w:val="none" w:sz="0" w:space="0" w:color="auto"/>
                  </w:divBdr>
                  <w:divsChild>
                    <w:div w:id="910115965">
                      <w:marLeft w:val="0"/>
                      <w:marRight w:val="0"/>
                      <w:marTop w:val="150"/>
                      <w:marBottom w:val="0"/>
                      <w:divBdr>
                        <w:top w:val="single" w:sz="6" w:space="4" w:color="CCCCCC"/>
                        <w:left w:val="single" w:sz="6" w:space="8" w:color="CCCCCC"/>
                        <w:bottom w:val="single" w:sz="6" w:space="4" w:color="CCCCCC"/>
                        <w:right w:val="single" w:sz="6" w:space="30" w:color="CCCCCC"/>
                      </w:divBdr>
                    </w:div>
                    <w:div w:id="20765098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08883523">
              <w:marLeft w:val="0"/>
              <w:marRight w:val="0"/>
              <w:marTop w:val="0"/>
              <w:marBottom w:val="0"/>
              <w:divBdr>
                <w:top w:val="none" w:sz="0" w:space="0" w:color="auto"/>
                <w:left w:val="none" w:sz="0" w:space="0" w:color="auto"/>
                <w:bottom w:val="none" w:sz="0" w:space="0" w:color="auto"/>
                <w:right w:val="none" w:sz="0" w:space="0" w:color="auto"/>
              </w:divBdr>
              <w:divsChild>
                <w:div w:id="438374071">
                  <w:marLeft w:val="0"/>
                  <w:marRight w:val="0"/>
                  <w:marTop w:val="0"/>
                  <w:marBottom w:val="225"/>
                  <w:divBdr>
                    <w:top w:val="none" w:sz="0" w:space="0" w:color="auto"/>
                    <w:left w:val="none" w:sz="0" w:space="0" w:color="auto"/>
                    <w:bottom w:val="none" w:sz="0" w:space="0" w:color="auto"/>
                    <w:right w:val="none" w:sz="0" w:space="0" w:color="auto"/>
                  </w:divBdr>
                  <w:divsChild>
                    <w:div w:id="1163931031">
                      <w:marLeft w:val="0"/>
                      <w:marRight w:val="0"/>
                      <w:marTop w:val="150"/>
                      <w:marBottom w:val="0"/>
                      <w:divBdr>
                        <w:top w:val="single" w:sz="6" w:space="4" w:color="CCCCCC"/>
                        <w:left w:val="single" w:sz="6" w:space="8" w:color="CCCCCC"/>
                        <w:bottom w:val="single" w:sz="6" w:space="4" w:color="CCCCCC"/>
                        <w:right w:val="single" w:sz="6" w:space="30" w:color="CCCCCC"/>
                      </w:divBdr>
                    </w:div>
                    <w:div w:id="5530089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67248719">
              <w:marLeft w:val="0"/>
              <w:marRight w:val="0"/>
              <w:marTop w:val="0"/>
              <w:marBottom w:val="0"/>
              <w:divBdr>
                <w:top w:val="none" w:sz="0" w:space="0" w:color="auto"/>
                <w:left w:val="none" w:sz="0" w:space="0" w:color="auto"/>
                <w:bottom w:val="none" w:sz="0" w:space="0" w:color="auto"/>
                <w:right w:val="none" w:sz="0" w:space="0" w:color="auto"/>
              </w:divBdr>
              <w:divsChild>
                <w:div w:id="514728441">
                  <w:marLeft w:val="0"/>
                  <w:marRight w:val="0"/>
                  <w:marTop w:val="0"/>
                  <w:marBottom w:val="225"/>
                  <w:divBdr>
                    <w:top w:val="none" w:sz="0" w:space="0" w:color="auto"/>
                    <w:left w:val="none" w:sz="0" w:space="0" w:color="auto"/>
                    <w:bottom w:val="none" w:sz="0" w:space="0" w:color="auto"/>
                    <w:right w:val="none" w:sz="0" w:space="0" w:color="auto"/>
                  </w:divBdr>
                  <w:divsChild>
                    <w:div w:id="1555848630">
                      <w:marLeft w:val="0"/>
                      <w:marRight w:val="0"/>
                      <w:marTop w:val="150"/>
                      <w:marBottom w:val="0"/>
                      <w:divBdr>
                        <w:top w:val="single" w:sz="6" w:space="4" w:color="CCCCCC"/>
                        <w:left w:val="single" w:sz="6" w:space="8" w:color="CCCCCC"/>
                        <w:bottom w:val="single" w:sz="6" w:space="4" w:color="CCCCCC"/>
                        <w:right w:val="single" w:sz="6" w:space="30" w:color="CCCCCC"/>
                      </w:divBdr>
                    </w:div>
                    <w:div w:id="7935186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4549925">
              <w:marLeft w:val="0"/>
              <w:marRight w:val="0"/>
              <w:marTop w:val="0"/>
              <w:marBottom w:val="0"/>
              <w:divBdr>
                <w:top w:val="none" w:sz="0" w:space="0" w:color="auto"/>
                <w:left w:val="none" w:sz="0" w:space="0" w:color="auto"/>
                <w:bottom w:val="none" w:sz="0" w:space="0" w:color="auto"/>
                <w:right w:val="none" w:sz="0" w:space="0" w:color="auto"/>
              </w:divBdr>
              <w:divsChild>
                <w:div w:id="1953516036">
                  <w:marLeft w:val="0"/>
                  <w:marRight w:val="0"/>
                  <w:marTop w:val="0"/>
                  <w:marBottom w:val="225"/>
                  <w:divBdr>
                    <w:top w:val="none" w:sz="0" w:space="0" w:color="auto"/>
                    <w:left w:val="none" w:sz="0" w:space="0" w:color="auto"/>
                    <w:bottom w:val="none" w:sz="0" w:space="0" w:color="auto"/>
                    <w:right w:val="none" w:sz="0" w:space="0" w:color="auto"/>
                  </w:divBdr>
                  <w:divsChild>
                    <w:div w:id="101413102">
                      <w:marLeft w:val="0"/>
                      <w:marRight w:val="0"/>
                      <w:marTop w:val="150"/>
                      <w:marBottom w:val="0"/>
                      <w:divBdr>
                        <w:top w:val="single" w:sz="6" w:space="4" w:color="CCCCCC"/>
                        <w:left w:val="single" w:sz="6" w:space="8" w:color="CCCCCC"/>
                        <w:bottom w:val="single" w:sz="6" w:space="4" w:color="CCCCCC"/>
                        <w:right w:val="single" w:sz="6" w:space="30" w:color="CCCCCC"/>
                      </w:divBdr>
                    </w:div>
                    <w:div w:id="1947619080">
                      <w:marLeft w:val="0"/>
                      <w:marRight w:val="0"/>
                      <w:marTop w:val="0"/>
                      <w:marBottom w:val="150"/>
                      <w:divBdr>
                        <w:top w:val="none" w:sz="0" w:space="0" w:color="auto"/>
                        <w:left w:val="single" w:sz="6" w:space="11" w:color="CCCCCC"/>
                        <w:bottom w:val="single" w:sz="6" w:space="8" w:color="CCCCCC"/>
                        <w:right w:val="single" w:sz="6" w:space="8" w:color="CCCCCC"/>
                      </w:divBdr>
                      <w:divsChild>
                        <w:div w:id="643661342">
                          <w:marLeft w:val="0"/>
                          <w:marRight w:val="0"/>
                          <w:marTop w:val="0"/>
                          <w:marBottom w:val="0"/>
                          <w:divBdr>
                            <w:top w:val="none" w:sz="0" w:space="0" w:color="auto"/>
                            <w:left w:val="none" w:sz="0" w:space="0" w:color="auto"/>
                            <w:bottom w:val="none" w:sz="0" w:space="0" w:color="auto"/>
                            <w:right w:val="none" w:sz="0" w:space="0" w:color="auto"/>
                          </w:divBdr>
                          <w:divsChild>
                            <w:div w:id="3274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28506">
              <w:marLeft w:val="0"/>
              <w:marRight w:val="0"/>
              <w:marTop w:val="0"/>
              <w:marBottom w:val="0"/>
              <w:divBdr>
                <w:top w:val="none" w:sz="0" w:space="0" w:color="auto"/>
                <w:left w:val="none" w:sz="0" w:space="0" w:color="auto"/>
                <w:bottom w:val="none" w:sz="0" w:space="0" w:color="auto"/>
                <w:right w:val="none" w:sz="0" w:space="0" w:color="auto"/>
              </w:divBdr>
              <w:divsChild>
                <w:div w:id="2104178785">
                  <w:marLeft w:val="0"/>
                  <w:marRight w:val="0"/>
                  <w:marTop w:val="0"/>
                  <w:marBottom w:val="225"/>
                  <w:divBdr>
                    <w:top w:val="none" w:sz="0" w:space="0" w:color="auto"/>
                    <w:left w:val="none" w:sz="0" w:space="0" w:color="auto"/>
                    <w:bottom w:val="none" w:sz="0" w:space="0" w:color="auto"/>
                    <w:right w:val="none" w:sz="0" w:space="0" w:color="auto"/>
                  </w:divBdr>
                  <w:divsChild>
                    <w:div w:id="1015691258">
                      <w:marLeft w:val="0"/>
                      <w:marRight w:val="0"/>
                      <w:marTop w:val="150"/>
                      <w:marBottom w:val="0"/>
                      <w:divBdr>
                        <w:top w:val="single" w:sz="6" w:space="4" w:color="CCCCCC"/>
                        <w:left w:val="single" w:sz="6" w:space="8" w:color="CCCCCC"/>
                        <w:bottom w:val="single" w:sz="6" w:space="4" w:color="CCCCCC"/>
                        <w:right w:val="single" w:sz="6" w:space="30" w:color="CCCCCC"/>
                      </w:divBdr>
                    </w:div>
                    <w:div w:id="362630606">
                      <w:marLeft w:val="0"/>
                      <w:marRight w:val="0"/>
                      <w:marTop w:val="0"/>
                      <w:marBottom w:val="150"/>
                      <w:divBdr>
                        <w:top w:val="none" w:sz="0" w:space="0" w:color="auto"/>
                        <w:left w:val="single" w:sz="6" w:space="11" w:color="CCCCCC"/>
                        <w:bottom w:val="single" w:sz="6" w:space="8" w:color="CCCCCC"/>
                        <w:right w:val="single" w:sz="6" w:space="8" w:color="CCCCCC"/>
                      </w:divBdr>
                      <w:divsChild>
                        <w:div w:id="2009477227">
                          <w:marLeft w:val="0"/>
                          <w:marRight w:val="0"/>
                          <w:marTop w:val="0"/>
                          <w:marBottom w:val="0"/>
                          <w:divBdr>
                            <w:top w:val="none" w:sz="0" w:space="0" w:color="auto"/>
                            <w:left w:val="none" w:sz="0" w:space="0" w:color="auto"/>
                            <w:bottom w:val="none" w:sz="0" w:space="0" w:color="auto"/>
                            <w:right w:val="none" w:sz="0" w:space="0" w:color="auto"/>
                          </w:divBdr>
                          <w:divsChild>
                            <w:div w:id="3229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8850">
              <w:marLeft w:val="0"/>
              <w:marRight w:val="0"/>
              <w:marTop w:val="0"/>
              <w:marBottom w:val="0"/>
              <w:divBdr>
                <w:top w:val="none" w:sz="0" w:space="0" w:color="auto"/>
                <w:left w:val="none" w:sz="0" w:space="0" w:color="auto"/>
                <w:bottom w:val="none" w:sz="0" w:space="0" w:color="auto"/>
                <w:right w:val="none" w:sz="0" w:space="0" w:color="auto"/>
              </w:divBdr>
              <w:divsChild>
                <w:div w:id="1869223908">
                  <w:marLeft w:val="0"/>
                  <w:marRight w:val="0"/>
                  <w:marTop w:val="0"/>
                  <w:marBottom w:val="225"/>
                  <w:divBdr>
                    <w:top w:val="none" w:sz="0" w:space="0" w:color="auto"/>
                    <w:left w:val="none" w:sz="0" w:space="0" w:color="auto"/>
                    <w:bottom w:val="none" w:sz="0" w:space="0" w:color="auto"/>
                    <w:right w:val="none" w:sz="0" w:space="0" w:color="auto"/>
                  </w:divBdr>
                  <w:divsChild>
                    <w:div w:id="1023946515">
                      <w:marLeft w:val="0"/>
                      <w:marRight w:val="0"/>
                      <w:marTop w:val="150"/>
                      <w:marBottom w:val="0"/>
                      <w:divBdr>
                        <w:top w:val="single" w:sz="6" w:space="4" w:color="CCCCCC"/>
                        <w:left w:val="single" w:sz="6" w:space="8" w:color="CCCCCC"/>
                        <w:bottom w:val="single" w:sz="6" w:space="4" w:color="CCCCCC"/>
                        <w:right w:val="single" w:sz="6" w:space="30" w:color="CCCCCC"/>
                      </w:divBdr>
                    </w:div>
                    <w:div w:id="1519127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15021466">
              <w:marLeft w:val="0"/>
              <w:marRight w:val="0"/>
              <w:marTop w:val="0"/>
              <w:marBottom w:val="0"/>
              <w:divBdr>
                <w:top w:val="none" w:sz="0" w:space="0" w:color="auto"/>
                <w:left w:val="none" w:sz="0" w:space="0" w:color="auto"/>
                <w:bottom w:val="none" w:sz="0" w:space="0" w:color="auto"/>
                <w:right w:val="none" w:sz="0" w:space="0" w:color="auto"/>
              </w:divBdr>
              <w:divsChild>
                <w:div w:id="990061731">
                  <w:marLeft w:val="0"/>
                  <w:marRight w:val="0"/>
                  <w:marTop w:val="0"/>
                  <w:marBottom w:val="225"/>
                  <w:divBdr>
                    <w:top w:val="none" w:sz="0" w:space="0" w:color="auto"/>
                    <w:left w:val="none" w:sz="0" w:space="0" w:color="auto"/>
                    <w:bottom w:val="none" w:sz="0" w:space="0" w:color="auto"/>
                    <w:right w:val="none" w:sz="0" w:space="0" w:color="auto"/>
                  </w:divBdr>
                  <w:divsChild>
                    <w:div w:id="1389959997">
                      <w:marLeft w:val="0"/>
                      <w:marRight w:val="0"/>
                      <w:marTop w:val="150"/>
                      <w:marBottom w:val="0"/>
                      <w:divBdr>
                        <w:top w:val="single" w:sz="6" w:space="4" w:color="CCCCCC"/>
                        <w:left w:val="single" w:sz="6" w:space="8" w:color="CCCCCC"/>
                        <w:bottom w:val="single" w:sz="6" w:space="4" w:color="CCCCCC"/>
                        <w:right w:val="single" w:sz="6" w:space="30" w:color="CCCCCC"/>
                      </w:divBdr>
                    </w:div>
                    <w:div w:id="1842043888">
                      <w:marLeft w:val="0"/>
                      <w:marRight w:val="0"/>
                      <w:marTop w:val="0"/>
                      <w:marBottom w:val="150"/>
                      <w:divBdr>
                        <w:top w:val="none" w:sz="0" w:space="0" w:color="auto"/>
                        <w:left w:val="single" w:sz="6" w:space="11" w:color="CCCCCC"/>
                        <w:bottom w:val="single" w:sz="6" w:space="8" w:color="CCCCCC"/>
                        <w:right w:val="single" w:sz="6" w:space="8" w:color="CCCCCC"/>
                      </w:divBdr>
                      <w:divsChild>
                        <w:div w:id="1087340426">
                          <w:marLeft w:val="0"/>
                          <w:marRight w:val="0"/>
                          <w:marTop w:val="0"/>
                          <w:marBottom w:val="0"/>
                          <w:divBdr>
                            <w:top w:val="none" w:sz="0" w:space="0" w:color="auto"/>
                            <w:left w:val="none" w:sz="0" w:space="0" w:color="auto"/>
                            <w:bottom w:val="none" w:sz="0" w:space="0" w:color="auto"/>
                            <w:right w:val="none" w:sz="0" w:space="0" w:color="auto"/>
                          </w:divBdr>
                          <w:divsChild>
                            <w:div w:id="372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2662">
              <w:marLeft w:val="0"/>
              <w:marRight w:val="0"/>
              <w:marTop w:val="0"/>
              <w:marBottom w:val="0"/>
              <w:divBdr>
                <w:top w:val="none" w:sz="0" w:space="0" w:color="auto"/>
                <w:left w:val="none" w:sz="0" w:space="0" w:color="auto"/>
                <w:bottom w:val="none" w:sz="0" w:space="0" w:color="auto"/>
                <w:right w:val="none" w:sz="0" w:space="0" w:color="auto"/>
              </w:divBdr>
              <w:divsChild>
                <w:div w:id="2086416746">
                  <w:marLeft w:val="0"/>
                  <w:marRight w:val="0"/>
                  <w:marTop w:val="0"/>
                  <w:marBottom w:val="225"/>
                  <w:divBdr>
                    <w:top w:val="none" w:sz="0" w:space="0" w:color="auto"/>
                    <w:left w:val="none" w:sz="0" w:space="0" w:color="auto"/>
                    <w:bottom w:val="none" w:sz="0" w:space="0" w:color="auto"/>
                    <w:right w:val="none" w:sz="0" w:space="0" w:color="auto"/>
                  </w:divBdr>
                  <w:divsChild>
                    <w:div w:id="1581331746">
                      <w:marLeft w:val="0"/>
                      <w:marRight w:val="0"/>
                      <w:marTop w:val="150"/>
                      <w:marBottom w:val="0"/>
                      <w:divBdr>
                        <w:top w:val="single" w:sz="6" w:space="4" w:color="CCCCCC"/>
                        <w:left w:val="single" w:sz="6" w:space="8" w:color="CCCCCC"/>
                        <w:bottom w:val="single" w:sz="6" w:space="4" w:color="CCCCCC"/>
                        <w:right w:val="single" w:sz="6" w:space="30" w:color="CCCCCC"/>
                      </w:divBdr>
                    </w:div>
                    <w:div w:id="21117334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97992319">
              <w:marLeft w:val="0"/>
              <w:marRight w:val="0"/>
              <w:marTop w:val="0"/>
              <w:marBottom w:val="0"/>
              <w:divBdr>
                <w:top w:val="none" w:sz="0" w:space="0" w:color="auto"/>
                <w:left w:val="none" w:sz="0" w:space="0" w:color="auto"/>
                <w:bottom w:val="none" w:sz="0" w:space="0" w:color="auto"/>
                <w:right w:val="none" w:sz="0" w:space="0" w:color="auto"/>
              </w:divBdr>
              <w:divsChild>
                <w:div w:id="258417873">
                  <w:marLeft w:val="0"/>
                  <w:marRight w:val="0"/>
                  <w:marTop w:val="0"/>
                  <w:marBottom w:val="225"/>
                  <w:divBdr>
                    <w:top w:val="none" w:sz="0" w:space="0" w:color="auto"/>
                    <w:left w:val="none" w:sz="0" w:space="0" w:color="auto"/>
                    <w:bottom w:val="none" w:sz="0" w:space="0" w:color="auto"/>
                    <w:right w:val="none" w:sz="0" w:space="0" w:color="auto"/>
                  </w:divBdr>
                  <w:divsChild>
                    <w:div w:id="410781300">
                      <w:marLeft w:val="0"/>
                      <w:marRight w:val="0"/>
                      <w:marTop w:val="150"/>
                      <w:marBottom w:val="0"/>
                      <w:divBdr>
                        <w:top w:val="single" w:sz="6" w:space="4" w:color="CCCCCC"/>
                        <w:left w:val="single" w:sz="6" w:space="8" w:color="CCCCCC"/>
                        <w:bottom w:val="single" w:sz="6" w:space="4" w:color="CCCCCC"/>
                        <w:right w:val="single" w:sz="6" w:space="30" w:color="CCCCCC"/>
                      </w:divBdr>
                    </w:div>
                    <w:div w:id="1930112140">
                      <w:marLeft w:val="0"/>
                      <w:marRight w:val="0"/>
                      <w:marTop w:val="0"/>
                      <w:marBottom w:val="150"/>
                      <w:divBdr>
                        <w:top w:val="none" w:sz="0" w:space="0" w:color="auto"/>
                        <w:left w:val="single" w:sz="6" w:space="11" w:color="CCCCCC"/>
                        <w:bottom w:val="single" w:sz="6" w:space="8" w:color="CCCCCC"/>
                        <w:right w:val="single" w:sz="6" w:space="8" w:color="CCCCCC"/>
                      </w:divBdr>
                      <w:divsChild>
                        <w:div w:id="1930195909">
                          <w:marLeft w:val="0"/>
                          <w:marRight w:val="0"/>
                          <w:marTop w:val="0"/>
                          <w:marBottom w:val="0"/>
                          <w:divBdr>
                            <w:top w:val="none" w:sz="0" w:space="0" w:color="auto"/>
                            <w:left w:val="none" w:sz="0" w:space="0" w:color="auto"/>
                            <w:bottom w:val="none" w:sz="0" w:space="0" w:color="auto"/>
                            <w:right w:val="none" w:sz="0" w:space="0" w:color="auto"/>
                          </w:divBdr>
                          <w:divsChild>
                            <w:div w:id="5694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5710">
              <w:marLeft w:val="0"/>
              <w:marRight w:val="0"/>
              <w:marTop w:val="0"/>
              <w:marBottom w:val="0"/>
              <w:divBdr>
                <w:top w:val="none" w:sz="0" w:space="0" w:color="auto"/>
                <w:left w:val="none" w:sz="0" w:space="0" w:color="auto"/>
                <w:bottom w:val="none" w:sz="0" w:space="0" w:color="auto"/>
                <w:right w:val="none" w:sz="0" w:space="0" w:color="auto"/>
              </w:divBdr>
              <w:divsChild>
                <w:div w:id="24258190">
                  <w:marLeft w:val="0"/>
                  <w:marRight w:val="0"/>
                  <w:marTop w:val="0"/>
                  <w:marBottom w:val="225"/>
                  <w:divBdr>
                    <w:top w:val="none" w:sz="0" w:space="0" w:color="auto"/>
                    <w:left w:val="none" w:sz="0" w:space="0" w:color="auto"/>
                    <w:bottom w:val="none" w:sz="0" w:space="0" w:color="auto"/>
                    <w:right w:val="none" w:sz="0" w:space="0" w:color="auto"/>
                  </w:divBdr>
                  <w:divsChild>
                    <w:div w:id="936909111">
                      <w:marLeft w:val="0"/>
                      <w:marRight w:val="0"/>
                      <w:marTop w:val="150"/>
                      <w:marBottom w:val="0"/>
                      <w:divBdr>
                        <w:top w:val="single" w:sz="6" w:space="4" w:color="CCCCCC"/>
                        <w:left w:val="single" w:sz="6" w:space="8" w:color="CCCCCC"/>
                        <w:bottom w:val="single" w:sz="6" w:space="4" w:color="CCCCCC"/>
                        <w:right w:val="single" w:sz="6" w:space="30" w:color="CCCCCC"/>
                      </w:divBdr>
                    </w:div>
                    <w:div w:id="19360099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418440">
              <w:marLeft w:val="0"/>
              <w:marRight w:val="0"/>
              <w:marTop w:val="0"/>
              <w:marBottom w:val="360"/>
              <w:divBdr>
                <w:top w:val="none" w:sz="0" w:space="0" w:color="auto"/>
                <w:left w:val="none" w:sz="0" w:space="0" w:color="auto"/>
                <w:bottom w:val="none" w:sz="0" w:space="0" w:color="auto"/>
                <w:right w:val="none" w:sz="0" w:space="0" w:color="auto"/>
              </w:divBdr>
              <w:divsChild>
                <w:div w:id="19999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8943">
      <w:bodyDiv w:val="1"/>
      <w:marLeft w:val="0"/>
      <w:marRight w:val="0"/>
      <w:marTop w:val="0"/>
      <w:marBottom w:val="0"/>
      <w:divBdr>
        <w:top w:val="none" w:sz="0" w:space="0" w:color="auto"/>
        <w:left w:val="none" w:sz="0" w:space="0" w:color="auto"/>
        <w:bottom w:val="none" w:sz="0" w:space="0" w:color="auto"/>
        <w:right w:val="none" w:sz="0" w:space="0" w:color="auto"/>
      </w:divBdr>
      <w:divsChild>
        <w:div w:id="595210791">
          <w:marLeft w:val="0"/>
          <w:marRight w:val="0"/>
          <w:marTop w:val="150"/>
          <w:marBottom w:val="0"/>
          <w:divBdr>
            <w:top w:val="single" w:sz="6" w:space="4" w:color="CCCCCC"/>
            <w:left w:val="single" w:sz="6" w:space="8" w:color="CCCCCC"/>
            <w:bottom w:val="single" w:sz="6" w:space="4" w:color="CCCCCC"/>
            <w:right w:val="single" w:sz="6" w:space="30" w:color="CCCCCC"/>
          </w:divBdr>
        </w:div>
        <w:div w:id="1475416354">
          <w:marLeft w:val="0"/>
          <w:marRight w:val="0"/>
          <w:marTop w:val="0"/>
          <w:marBottom w:val="150"/>
          <w:divBdr>
            <w:top w:val="none" w:sz="0" w:space="0" w:color="auto"/>
            <w:left w:val="single" w:sz="6" w:space="11" w:color="CCCCCC"/>
            <w:bottom w:val="single" w:sz="6" w:space="8" w:color="CCCCCC"/>
            <w:right w:val="single" w:sz="6" w:space="8" w:color="CCCCCC"/>
          </w:divBdr>
          <w:divsChild>
            <w:div w:id="1430588119">
              <w:marLeft w:val="0"/>
              <w:marRight w:val="0"/>
              <w:marTop w:val="0"/>
              <w:marBottom w:val="0"/>
              <w:divBdr>
                <w:top w:val="none" w:sz="0" w:space="0" w:color="auto"/>
                <w:left w:val="none" w:sz="0" w:space="0" w:color="auto"/>
                <w:bottom w:val="none" w:sz="0" w:space="0" w:color="auto"/>
                <w:right w:val="none" w:sz="0" w:space="0" w:color="auto"/>
              </w:divBdr>
              <w:divsChild>
                <w:div w:id="920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98329">
      <w:bodyDiv w:val="1"/>
      <w:marLeft w:val="0"/>
      <w:marRight w:val="0"/>
      <w:marTop w:val="0"/>
      <w:marBottom w:val="0"/>
      <w:divBdr>
        <w:top w:val="none" w:sz="0" w:space="0" w:color="auto"/>
        <w:left w:val="none" w:sz="0" w:space="0" w:color="auto"/>
        <w:bottom w:val="none" w:sz="0" w:space="0" w:color="auto"/>
        <w:right w:val="none" w:sz="0" w:space="0" w:color="auto"/>
      </w:divBdr>
      <w:divsChild>
        <w:div w:id="2036731098">
          <w:marLeft w:val="0"/>
          <w:marRight w:val="0"/>
          <w:marTop w:val="150"/>
          <w:marBottom w:val="0"/>
          <w:divBdr>
            <w:top w:val="single" w:sz="6" w:space="4" w:color="CCCCCC"/>
            <w:left w:val="single" w:sz="6" w:space="8" w:color="CCCCCC"/>
            <w:bottom w:val="single" w:sz="6" w:space="4" w:color="CCCCCC"/>
            <w:right w:val="single" w:sz="6" w:space="30" w:color="CCCCCC"/>
          </w:divBdr>
        </w:div>
        <w:div w:id="570625377">
          <w:marLeft w:val="0"/>
          <w:marRight w:val="0"/>
          <w:marTop w:val="0"/>
          <w:marBottom w:val="150"/>
          <w:divBdr>
            <w:top w:val="none" w:sz="0" w:space="0" w:color="auto"/>
            <w:left w:val="single" w:sz="6" w:space="11" w:color="CCCCCC"/>
            <w:bottom w:val="single" w:sz="6" w:space="8" w:color="CCCCCC"/>
            <w:right w:val="single" w:sz="6" w:space="8" w:color="CCCCCC"/>
          </w:divBdr>
          <w:divsChild>
            <w:div w:id="1290940614">
              <w:marLeft w:val="0"/>
              <w:marRight w:val="0"/>
              <w:marTop w:val="0"/>
              <w:marBottom w:val="0"/>
              <w:divBdr>
                <w:top w:val="none" w:sz="0" w:space="0" w:color="auto"/>
                <w:left w:val="none" w:sz="0" w:space="0" w:color="auto"/>
                <w:bottom w:val="none" w:sz="0" w:space="0" w:color="auto"/>
                <w:right w:val="none" w:sz="0" w:space="0" w:color="auto"/>
              </w:divBdr>
              <w:divsChild>
                <w:div w:id="5498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7302">
      <w:bodyDiv w:val="1"/>
      <w:marLeft w:val="0"/>
      <w:marRight w:val="0"/>
      <w:marTop w:val="0"/>
      <w:marBottom w:val="0"/>
      <w:divBdr>
        <w:top w:val="none" w:sz="0" w:space="0" w:color="auto"/>
        <w:left w:val="none" w:sz="0" w:space="0" w:color="auto"/>
        <w:bottom w:val="none" w:sz="0" w:space="0" w:color="auto"/>
        <w:right w:val="none" w:sz="0" w:space="0" w:color="auto"/>
      </w:divBdr>
    </w:div>
    <w:div w:id="2064137072">
      <w:bodyDiv w:val="1"/>
      <w:marLeft w:val="0"/>
      <w:marRight w:val="0"/>
      <w:marTop w:val="0"/>
      <w:marBottom w:val="0"/>
      <w:divBdr>
        <w:top w:val="none" w:sz="0" w:space="0" w:color="auto"/>
        <w:left w:val="none" w:sz="0" w:space="0" w:color="auto"/>
        <w:bottom w:val="none" w:sz="0" w:space="0" w:color="auto"/>
        <w:right w:val="none" w:sz="0" w:space="0" w:color="auto"/>
      </w:divBdr>
      <w:divsChild>
        <w:div w:id="1860703737">
          <w:marLeft w:val="0"/>
          <w:marRight w:val="0"/>
          <w:marTop w:val="0"/>
          <w:marBottom w:val="0"/>
          <w:divBdr>
            <w:top w:val="none" w:sz="0" w:space="0" w:color="auto"/>
            <w:left w:val="none" w:sz="0" w:space="0" w:color="auto"/>
            <w:bottom w:val="none" w:sz="0" w:space="0" w:color="auto"/>
            <w:right w:val="none" w:sz="0" w:space="0" w:color="auto"/>
          </w:divBdr>
          <w:divsChild>
            <w:div w:id="926227206">
              <w:marLeft w:val="0"/>
              <w:marRight w:val="0"/>
              <w:marTop w:val="0"/>
              <w:marBottom w:val="0"/>
              <w:divBdr>
                <w:top w:val="none" w:sz="0" w:space="0" w:color="auto"/>
                <w:left w:val="none" w:sz="0" w:space="0" w:color="auto"/>
                <w:bottom w:val="none" w:sz="0" w:space="0" w:color="auto"/>
                <w:right w:val="none" w:sz="0" w:space="0" w:color="auto"/>
              </w:divBdr>
              <w:divsChild>
                <w:div w:id="552497508">
                  <w:marLeft w:val="0"/>
                  <w:marRight w:val="0"/>
                  <w:marTop w:val="0"/>
                  <w:marBottom w:val="240"/>
                  <w:divBdr>
                    <w:top w:val="none" w:sz="0" w:space="0" w:color="auto"/>
                    <w:left w:val="none" w:sz="0" w:space="0" w:color="auto"/>
                    <w:bottom w:val="none" w:sz="0" w:space="0" w:color="auto"/>
                    <w:right w:val="none" w:sz="0" w:space="0" w:color="auto"/>
                  </w:divBdr>
                  <w:divsChild>
                    <w:div w:id="11054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998">
              <w:marLeft w:val="0"/>
              <w:marRight w:val="0"/>
              <w:marTop w:val="0"/>
              <w:marBottom w:val="0"/>
              <w:divBdr>
                <w:top w:val="none" w:sz="0" w:space="0" w:color="auto"/>
                <w:left w:val="none" w:sz="0" w:space="0" w:color="auto"/>
                <w:bottom w:val="none" w:sz="0" w:space="0" w:color="auto"/>
                <w:right w:val="none" w:sz="0" w:space="0" w:color="auto"/>
              </w:divBdr>
              <w:divsChild>
                <w:div w:id="1693453794">
                  <w:marLeft w:val="0"/>
                  <w:marRight w:val="0"/>
                  <w:marTop w:val="0"/>
                  <w:marBottom w:val="225"/>
                  <w:divBdr>
                    <w:top w:val="none" w:sz="0" w:space="0" w:color="auto"/>
                    <w:left w:val="none" w:sz="0" w:space="0" w:color="auto"/>
                    <w:bottom w:val="none" w:sz="0" w:space="0" w:color="auto"/>
                    <w:right w:val="none" w:sz="0" w:space="0" w:color="auto"/>
                  </w:divBdr>
                  <w:divsChild>
                    <w:div w:id="1075855872">
                      <w:marLeft w:val="0"/>
                      <w:marRight w:val="0"/>
                      <w:marTop w:val="150"/>
                      <w:marBottom w:val="0"/>
                      <w:divBdr>
                        <w:top w:val="single" w:sz="6" w:space="4" w:color="CCCCCC"/>
                        <w:left w:val="single" w:sz="6" w:space="8" w:color="CCCCCC"/>
                        <w:bottom w:val="single" w:sz="6" w:space="4" w:color="CCCCCC"/>
                        <w:right w:val="single" w:sz="6" w:space="30" w:color="CCCCCC"/>
                      </w:divBdr>
                    </w:div>
                    <w:div w:id="1327131528">
                      <w:marLeft w:val="0"/>
                      <w:marRight w:val="0"/>
                      <w:marTop w:val="0"/>
                      <w:marBottom w:val="150"/>
                      <w:divBdr>
                        <w:top w:val="none" w:sz="0" w:space="0" w:color="auto"/>
                        <w:left w:val="single" w:sz="6" w:space="11" w:color="CCCCCC"/>
                        <w:bottom w:val="single" w:sz="6" w:space="8" w:color="CCCCCC"/>
                        <w:right w:val="single" w:sz="6" w:space="8" w:color="CCCCCC"/>
                      </w:divBdr>
                      <w:divsChild>
                        <w:div w:id="1074552220">
                          <w:marLeft w:val="0"/>
                          <w:marRight w:val="0"/>
                          <w:marTop w:val="0"/>
                          <w:marBottom w:val="0"/>
                          <w:divBdr>
                            <w:top w:val="none" w:sz="0" w:space="0" w:color="auto"/>
                            <w:left w:val="none" w:sz="0" w:space="0" w:color="auto"/>
                            <w:bottom w:val="none" w:sz="0" w:space="0" w:color="auto"/>
                            <w:right w:val="none" w:sz="0" w:space="0" w:color="auto"/>
                          </w:divBdr>
                          <w:divsChild>
                            <w:div w:id="4969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044146">
              <w:marLeft w:val="0"/>
              <w:marRight w:val="0"/>
              <w:marTop w:val="0"/>
              <w:marBottom w:val="0"/>
              <w:divBdr>
                <w:top w:val="none" w:sz="0" w:space="0" w:color="auto"/>
                <w:left w:val="none" w:sz="0" w:space="0" w:color="auto"/>
                <w:bottom w:val="none" w:sz="0" w:space="0" w:color="auto"/>
                <w:right w:val="none" w:sz="0" w:space="0" w:color="auto"/>
              </w:divBdr>
              <w:divsChild>
                <w:div w:id="1685013870">
                  <w:marLeft w:val="0"/>
                  <w:marRight w:val="0"/>
                  <w:marTop w:val="0"/>
                  <w:marBottom w:val="225"/>
                  <w:divBdr>
                    <w:top w:val="none" w:sz="0" w:space="0" w:color="auto"/>
                    <w:left w:val="none" w:sz="0" w:space="0" w:color="auto"/>
                    <w:bottom w:val="none" w:sz="0" w:space="0" w:color="auto"/>
                    <w:right w:val="none" w:sz="0" w:space="0" w:color="auto"/>
                  </w:divBdr>
                  <w:divsChild>
                    <w:div w:id="1521511976">
                      <w:marLeft w:val="0"/>
                      <w:marRight w:val="0"/>
                      <w:marTop w:val="150"/>
                      <w:marBottom w:val="0"/>
                      <w:divBdr>
                        <w:top w:val="single" w:sz="6" w:space="4" w:color="CCCCCC"/>
                        <w:left w:val="single" w:sz="6" w:space="8" w:color="CCCCCC"/>
                        <w:bottom w:val="single" w:sz="6" w:space="4" w:color="CCCCCC"/>
                        <w:right w:val="single" w:sz="6" w:space="30" w:color="CCCCCC"/>
                      </w:divBdr>
                    </w:div>
                    <w:div w:id="7449130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5497746">
              <w:marLeft w:val="0"/>
              <w:marRight w:val="0"/>
              <w:marTop w:val="0"/>
              <w:marBottom w:val="0"/>
              <w:divBdr>
                <w:top w:val="none" w:sz="0" w:space="0" w:color="auto"/>
                <w:left w:val="none" w:sz="0" w:space="0" w:color="auto"/>
                <w:bottom w:val="none" w:sz="0" w:space="0" w:color="auto"/>
                <w:right w:val="none" w:sz="0" w:space="0" w:color="auto"/>
              </w:divBdr>
              <w:divsChild>
                <w:div w:id="1430353438">
                  <w:marLeft w:val="0"/>
                  <w:marRight w:val="0"/>
                  <w:marTop w:val="0"/>
                  <w:marBottom w:val="225"/>
                  <w:divBdr>
                    <w:top w:val="none" w:sz="0" w:space="0" w:color="auto"/>
                    <w:left w:val="none" w:sz="0" w:space="0" w:color="auto"/>
                    <w:bottom w:val="none" w:sz="0" w:space="0" w:color="auto"/>
                    <w:right w:val="none" w:sz="0" w:space="0" w:color="auto"/>
                  </w:divBdr>
                  <w:divsChild>
                    <w:div w:id="1176337324">
                      <w:marLeft w:val="0"/>
                      <w:marRight w:val="0"/>
                      <w:marTop w:val="150"/>
                      <w:marBottom w:val="0"/>
                      <w:divBdr>
                        <w:top w:val="single" w:sz="6" w:space="4" w:color="CCCCCC"/>
                        <w:left w:val="single" w:sz="6" w:space="8" w:color="CCCCCC"/>
                        <w:bottom w:val="single" w:sz="6" w:space="4" w:color="CCCCCC"/>
                        <w:right w:val="single" w:sz="6" w:space="30" w:color="CCCCCC"/>
                      </w:divBdr>
                    </w:div>
                    <w:div w:id="13731895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01950817">
              <w:marLeft w:val="0"/>
              <w:marRight w:val="0"/>
              <w:marTop w:val="0"/>
              <w:marBottom w:val="0"/>
              <w:divBdr>
                <w:top w:val="none" w:sz="0" w:space="0" w:color="auto"/>
                <w:left w:val="none" w:sz="0" w:space="0" w:color="auto"/>
                <w:bottom w:val="none" w:sz="0" w:space="0" w:color="auto"/>
                <w:right w:val="none" w:sz="0" w:space="0" w:color="auto"/>
              </w:divBdr>
              <w:divsChild>
                <w:div w:id="1638296563">
                  <w:marLeft w:val="0"/>
                  <w:marRight w:val="0"/>
                  <w:marTop w:val="0"/>
                  <w:marBottom w:val="225"/>
                  <w:divBdr>
                    <w:top w:val="none" w:sz="0" w:space="0" w:color="auto"/>
                    <w:left w:val="none" w:sz="0" w:space="0" w:color="auto"/>
                    <w:bottom w:val="none" w:sz="0" w:space="0" w:color="auto"/>
                    <w:right w:val="none" w:sz="0" w:space="0" w:color="auto"/>
                  </w:divBdr>
                  <w:divsChild>
                    <w:div w:id="1670526313">
                      <w:marLeft w:val="0"/>
                      <w:marRight w:val="0"/>
                      <w:marTop w:val="150"/>
                      <w:marBottom w:val="0"/>
                      <w:divBdr>
                        <w:top w:val="single" w:sz="6" w:space="4" w:color="CCCCCC"/>
                        <w:left w:val="single" w:sz="6" w:space="8" w:color="CCCCCC"/>
                        <w:bottom w:val="single" w:sz="6" w:space="4" w:color="CCCCCC"/>
                        <w:right w:val="single" w:sz="6" w:space="30" w:color="CCCCCC"/>
                      </w:divBdr>
                    </w:div>
                    <w:div w:id="6477842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0202071">
              <w:marLeft w:val="0"/>
              <w:marRight w:val="0"/>
              <w:marTop w:val="0"/>
              <w:marBottom w:val="0"/>
              <w:divBdr>
                <w:top w:val="none" w:sz="0" w:space="0" w:color="auto"/>
                <w:left w:val="none" w:sz="0" w:space="0" w:color="auto"/>
                <w:bottom w:val="none" w:sz="0" w:space="0" w:color="auto"/>
                <w:right w:val="none" w:sz="0" w:space="0" w:color="auto"/>
              </w:divBdr>
              <w:divsChild>
                <w:div w:id="737674606">
                  <w:marLeft w:val="0"/>
                  <w:marRight w:val="0"/>
                  <w:marTop w:val="0"/>
                  <w:marBottom w:val="225"/>
                  <w:divBdr>
                    <w:top w:val="none" w:sz="0" w:space="0" w:color="auto"/>
                    <w:left w:val="none" w:sz="0" w:space="0" w:color="auto"/>
                    <w:bottom w:val="none" w:sz="0" w:space="0" w:color="auto"/>
                    <w:right w:val="none" w:sz="0" w:space="0" w:color="auto"/>
                  </w:divBdr>
                  <w:divsChild>
                    <w:div w:id="1503159549">
                      <w:marLeft w:val="0"/>
                      <w:marRight w:val="0"/>
                      <w:marTop w:val="150"/>
                      <w:marBottom w:val="0"/>
                      <w:divBdr>
                        <w:top w:val="single" w:sz="6" w:space="4" w:color="CCCCCC"/>
                        <w:left w:val="single" w:sz="6" w:space="8" w:color="CCCCCC"/>
                        <w:bottom w:val="single" w:sz="6" w:space="4" w:color="CCCCCC"/>
                        <w:right w:val="single" w:sz="6" w:space="30" w:color="CCCCCC"/>
                      </w:divBdr>
                    </w:div>
                    <w:div w:id="17681107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7568623">
              <w:marLeft w:val="0"/>
              <w:marRight w:val="0"/>
              <w:marTop w:val="0"/>
              <w:marBottom w:val="0"/>
              <w:divBdr>
                <w:top w:val="none" w:sz="0" w:space="0" w:color="auto"/>
                <w:left w:val="none" w:sz="0" w:space="0" w:color="auto"/>
                <w:bottom w:val="none" w:sz="0" w:space="0" w:color="auto"/>
                <w:right w:val="none" w:sz="0" w:space="0" w:color="auto"/>
              </w:divBdr>
              <w:divsChild>
                <w:div w:id="1456828093">
                  <w:marLeft w:val="0"/>
                  <w:marRight w:val="0"/>
                  <w:marTop w:val="0"/>
                  <w:marBottom w:val="225"/>
                  <w:divBdr>
                    <w:top w:val="none" w:sz="0" w:space="0" w:color="auto"/>
                    <w:left w:val="none" w:sz="0" w:space="0" w:color="auto"/>
                    <w:bottom w:val="none" w:sz="0" w:space="0" w:color="auto"/>
                    <w:right w:val="none" w:sz="0" w:space="0" w:color="auto"/>
                  </w:divBdr>
                  <w:divsChild>
                    <w:div w:id="1249578964">
                      <w:marLeft w:val="0"/>
                      <w:marRight w:val="0"/>
                      <w:marTop w:val="150"/>
                      <w:marBottom w:val="0"/>
                      <w:divBdr>
                        <w:top w:val="single" w:sz="6" w:space="4" w:color="CCCCCC"/>
                        <w:left w:val="single" w:sz="6" w:space="8" w:color="CCCCCC"/>
                        <w:bottom w:val="single" w:sz="6" w:space="4" w:color="CCCCCC"/>
                        <w:right w:val="single" w:sz="6" w:space="30" w:color="CCCCCC"/>
                      </w:divBdr>
                    </w:div>
                    <w:div w:id="10392853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6494356">
              <w:marLeft w:val="0"/>
              <w:marRight w:val="0"/>
              <w:marTop w:val="0"/>
              <w:marBottom w:val="0"/>
              <w:divBdr>
                <w:top w:val="none" w:sz="0" w:space="0" w:color="auto"/>
                <w:left w:val="none" w:sz="0" w:space="0" w:color="auto"/>
                <w:bottom w:val="none" w:sz="0" w:space="0" w:color="auto"/>
                <w:right w:val="none" w:sz="0" w:space="0" w:color="auto"/>
              </w:divBdr>
              <w:divsChild>
                <w:div w:id="1272319062">
                  <w:marLeft w:val="0"/>
                  <w:marRight w:val="0"/>
                  <w:marTop w:val="0"/>
                  <w:marBottom w:val="225"/>
                  <w:divBdr>
                    <w:top w:val="none" w:sz="0" w:space="0" w:color="auto"/>
                    <w:left w:val="none" w:sz="0" w:space="0" w:color="auto"/>
                    <w:bottom w:val="none" w:sz="0" w:space="0" w:color="auto"/>
                    <w:right w:val="none" w:sz="0" w:space="0" w:color="auto"/>
                  </w:divBdr>
                  <w:divsChild>
                    <w:div w:id="1791895370">
                      <w:marLeft w:val="0"/>
                      <w:marRight w:val="0"/>
                      <w:marTop w:val="150"/>
                      <w:marBottom w:val="0"/>
                      <w:divBdr>
                        <w:top w:val="single" w:sz="6" w:space="4" w:color="CCCCCC"/>
                        <w:left w:val="single" w:sz="6" w:space="8" w:color="CCCCCC"/>
                        <w:bottom w:val="single" w:sz="6" w:space="4" w:color="CCCCCC"/>
                        <w:right w:val="single" w:sz="6" w:space="30" w:color="CCCCCC"/>
                      </w:divBdr>
                    </w:div>
                    <w:div w:id="523058482">
                      <w:marLeft w:val="0"/>
                      <w:marRight w:val="0"/>
                      <w:marTop w:val="0"/>
                      <w:marBottom w:val="150"/>
                      <w:divBdr>
                        <w:top w:val="none" w:sz="0" w:space="0" w:color="auto"/>
                        <w:left w:val="single" w:sz="6" w:space="11" w:color="CCCCCC"/>
                        <w:bottom w:val="single" w:sz="6" w:space="8" w:color="CCCCCC"/>
                        <w:right w:val="single" w:sz="6" w:space="8" w:color="CCCCCC"/>
                      </w:divBdr>
                      <w:divsChild>
                        <w:div w:id="1959413742">
                          <w:marLeft w:val="0"/>
                          <w:marRight w:val="0"/>
                          <w:marTop w:val="0"/>
                          <w:marBottom w:val="0"/>
                          <w:divBdr>
                            <w:top w:val="none" w:sz="0" w:space="0" w:color="auto"/>
                            <w:left w:val="none" w:sz="0" w:space="0" w:color="auto"/>
                            <w:bottom w:val="none" w:sz="0" w:space="0" w:color="auto"/>
                            <w:right w:val="none" w:sz="0" w:space="0" w:color="auto"/>
                          </w:divBdr>
                          <w:divsChild>
                            <w:div w:id="15506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7653">
              <w:marLeft w:val="0"/>
              <w:marRight w:val="0"/>
              <w:marTop w:val="0"/>
              <w:marBottom w:val="0"/>
              <w:divBdr>
                <w:top w:val="none" w:sz="0" w:space="0" w:color="auto"/>
                <w:left w:val="none" w:sz="0" w:space="0" w:color="auto"/>
                <w:bottom w:val="none" w:sz="0" w:space="0" w:color="auto"/>
                <w:right w:val="none" w:sz="0" w:space="0" w:color="auto"/>
              </w:divBdr>
              <w:divsChild>
                <w:div w:id="1903326961">
                  <w:marLeft w:val="0"/>
                  <w:marRight w:val="0"/>
                  <w:marTop w:val="0"/>
                  <w:marBottom w:val="225"/>
                  <w:divBdr>
                    <w:top w:val="none" w:sz="0" w:space="0" w:color="auto"/>
                    <w:left w:val="none" w:sz="0" w:space="0" w:color="auto"/>
                    <w:bottom w:val="none" w:sz="0" w:space="0" w:color="auto"/>
                    <w:right w:val="none" w:sz="0" w:space="0" w:color="auto"/>
                  </w:divBdr>
                  <w:divsChild>
                    <w:div w:id="189996925">
                      <w:marLeft w:val="0"/>
                      <w:marRight w:val="0"/>
                      <w:marTop w:val="150"/>
                      <w:marBottom w:val="0"/>
                      <w:divBdr>
                        <w:top w:val="single" w:sz="6" w:space="4" w:color="CCCCCC"/>
                        <w:left w:val="single" w:sz="6" w:space="8" w:color="CCCCCC"/>
                        <w:bottom w:val="single" w:sz="6" w:space="4" w:color="CCCCCC"/>
                        <w:right w:val="single" w:sz="6" w:space="30" w:color="CCCCCC"/>
                      </w:divBdr>
                    </w:div>
                    <w:div w:id="2113209754">
                      <w:marLeft w:val="0"/>
                      <w:marRight w:val="0"/>
                      <w:marTop w:val="0"/>
                      <w:marBottom w:val="150"/>
                      <w:divBdr>
                        <w:top w:val="none" w:sz="0" w:space="0" w:color="auto"/>
                        <w:left w:val="single" w:sz="6" w:space="11" w:color="CCCCCC"/>
                        <w:bottom w:val="single" w:sz="6" w:space="8" w:color="CCCCCC"/>
                        <w:right w:val="single" w:sz="6" w:space="8" w:color="CCCCCC"/>
                      </w:divBdr>
                      <w:divsChild>
                        <w:div w:id="843588447">
                          <w:marLeft w:val="0"/>
                          <w:marRight w:val="0"/>
                          <w:marTop w:val="0"/>
                          <w:marBottom w:val="0"/>
                          <w:divBdr>
                            <w:top w:val="none" w:sz="0" w:space="0" w:color="auto"/>
                            <w:left w:val="none" w:sz="0" w:space="0" w:color="auto"/>
                            <w:bottom w:val="none" w:sz="0" w:space="0" w:color="auto"/>
                            <w:right w:val="none" w:sz="0" w:space="0" w:color="auto"/>
                          </w:divBdr>
                          <w:divsChild>
                            <w:div w:id="152917583">
                              <w:marLeft w:val="0"/>
                              <w:marRight w:val="0"/>
                              <w:marTop w:val="0"/>
                              <w:marBottom w:val="0"/>
                              <w:divBdr>
                                <w:top w:val="none" w:sz="0" w:space="0" w:color="auto"/>
                                <w:left w:val="none" w:sz="0" w:space="0" w:color="auto"/>
                                <w:bottom w:val="none" w:sz="0" w:space="0" w:color="auto"/>
                                <w:right w:val="none" w:sz="0" w:space="0" w:color="auto"/>
                              </w:divBdr>
                            </w:div>
                          </w:divsChild>
                        </w:div>
                        <w:div w:id="20768569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27177427">
              <w:marLeft w:val="0"/>
              <w:marRight w:val="0"/>
              <w:marTop w:val="0"/>
              <w:marBottom w:val="0"/>
              <w:divBdr>
                <w:top w:val="none" w:sz="0" w:space="0" w:color="auto"/>
                <w:left w:val="none" w:sz="0" w:space="0" w:color="auto"/>
                <w:bottom w:val="none" w:sz="0" w:space="0" w:color="auto"/>
                <w:right w:val="none" w:sz="0" w:space="0" w:color="auto"/>
              </w:divBdr>
              <w:divsChild>
                <w:div w:id="1446073837">
                  <w:marLeft w:val="0"/>
                  <w:marRight w:val="0"/>
                  <w:marTop w:val="0"/>
                  <w:marBottom w:val="225"/>
                  <w:divBdr>
                    <w:top w:val="none" w:sz="0" w:space="0" w:color="auto"/>
                    <w:left w:val="none" w:sz="0" w:space="0" w:color="auto"/>
                    <w:bottom w:val="none" w:sz="0" w:space="0" w:color="auto"/>
                    <w:right w:val="none" w:sz="0" w:space="0" w:color="auto"/>
                  </w:divBdr>
                  <w:divsChild>
                    <w:div w:id="329606845">
                      <w:marLeft w:val="0"/>
                      <w:marRight w:val="0"/>
                      <w:marTop w:val="150"/>
                      <w:marBottom w:val="0"/>
                      <w:divBdr>
                        <w:top w:val="single" w:sz="6" w:space="4" w:color="CCCCCC"/>
                        <w:left w:val="single" w:sz="6" w:space="8" w:color="CCCCCC"/>
                        <w:bottom w:val="single" w:sz="6" w:space="4" w:color="CCCCCC"/>
                        <w:right w:val="single" w:sz="6" w:space="30" w:color="CCCCCC"/>
                      </w:divBdr>
                    </w:div>
                    <w:div w:id="21212210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76936480">
              <w:marLeft w:val="0"/>
              <w:marRight w:val="0"/>
              <w:marTop w:val="0"/>
              <w:marBottom w:val="0"/>
              <w:divBdr>
                <w:top w:val="none" w:sz="0" w:space="0" w:color="auto"/>
                <w:left w:val="none" w:sz="0" w:space="0" w:color="auto"/>
                <w:bottom w:val="none" w:sz="0" w:space="0" w:color="auto"/>
                <w:right w:val="none" w:sz="0" w:space="0" w:color="auto"/>
              </w:divBdr>
              <w:divsChild>
                <w:div w:id="712384081">
                  <w:marLeft w:val="0"/>
                  <w:marRight w:val="0"/>
                  <w:marTop w:val="0"/>
                  <w:marBottom w:val="225"/>
                  <w:divBdr>
                    <w:top w:val="none" w:sz="0" w:space="0" w:color="auto"/>
                    <w:left w:val="none" w:sz="0" w:space="0" w:color="auto"/>
                    <w:bottom w:val="none" w:sz="0" w:space="0" w:color="auto"/>
                    <w:right w:val="none" w:sz="0" w:space="0" w:color="auto"/>
                  </w:divBdr>
                  <w:divsChild>
                    <w:div w:id="1131750950">
                      <w:marLeft w:val="0"/>
                      <w:marRight w:val="0"/>
                      <w:marTop w:val="150"/>
                      <w:marBottom w:val="0"/>
                      <w:divBdr>
                        <w:top w:val="single" w:sz="6" w:space="4" w:color="CCCCCC"/>
                        <w:left w:val="single" w:sz="6" w:space="8" w:color="CCCCCC"/>
                        <w:bottom w:val="single" w:sz="6" w:space="4" w:color="CCCCCC"/>
                        <w:right w:val="single" w:sz="6" w:space="30" w:color="CCCCCC"/>
                      </w:divBdr>
                    </w:div>
                    <w:div w:id="1878658674">
                      <w:marLeft w:val="0"/>
                      <w:marRight w:val="0"/>
                      <w:marTop w:val="0"/>
                      <w:marBottom w:val="150"/>
                      <w:divBdr>
                        <w:top w:val="none" w:sz="0" w:space="0" w:color="auto"/>
                        <w:left w:val="single" w:sz="6" w:space="11" w:color="CCCCCC"/>
                        <w:bottom w:val="single" w:sz="6" w:space="8" w:color="CCCCCC"/>
                        <w:right w:val="single" w:sz="6" w:space="8" w:color="CCCCCC"/>
                      </w:divBdr>
                      <w:divsChild>
                        <w:div w:id="79958417">
                          <w:marLeft w:val="0"/>
                          <w:marRight w:val="0"/>
                          <w:marTop w:val="0"/>
                          <w:marBottom w:val="0"/>
                          <w:divBdr>
                            <w:top w:val="none" w:sz="0" w:space="0" w:color="auto"/>
                            <w:left w:val="none" w:sz="0" w:space="0" w:color="auto"/>
                            <w:bottom w:val="none" w:sz="0" w:space="0" w:color="auto"/>
                            <w:right w:val="none" w:sz="0" w:space="0" w:color="auto"/>
                          </w:divBdr>
                          <w:divsChild>
                            <w:div w:id="2963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4971">
              <w:marLeft w:val="0"/>
              <w:marRight w:val="0"/>
              <w:marTop w:val="0"/>
              <w:marBottom w:val="0"/>
              <w:divBdr>
                <w:top w:val="none" w:sz="0" w:space="0" w:color="auto"/>
                <w:left w:val="none" w:sz="0" w:space="0" w:color="auto"/>
                <w:bottom w:val="none" w:sz="0" w:space="0" w:color="auto"/>
                <w:right w:val="none" w:sz="0" w:space="0" w:color="auto"/>
              </w:divBdr>
              <w:divsChild>
                <w:div w:id="589658828">
                  <w:marLeft w:val="0"/>
                  <w:marRight w:val="0"/>
                  <w:marTop w:val="0"/>
                  <w:marBottom w:val="225"/>
                  <w:divBdr>
                    <w:top w:val="none" w:sz="0" w:space="0" w:color="auto"/>
                    <w:left w:val="none" w:sz="0" w:space="0" w:color="auto"/>
                    <w:bottom w:val="none" w:sz="0" w:space="0" w:color="auto"/>
                    <w:right w:val="none" w:sz="0" w:space="0" w:color="auto"/>
                  </w:divBdr>
                  <w:divsChild>
                    <w:div w:id="793989324">
                      <w:marLeft w:val="0"/>
                      <w:marRight w:val="0"/>
                      <w:marTop w:val="150"/>
                      <w:marBottom w:val="0"/>
                      <w:divBdr>
                        <w:top w:val="single" w:sz="6" w:space="4" w:color="CCCCCC"/>
                        <w:left w:val="single" w:sz="6" w:space="8" w:color="CCCCCC"/>
                        <w:bottom w:val="single" w:sz="6" w:space="4" w:color="CCCCCC"/>
                        <w:right w:val="single" w:sz="6" w:space="30" w:color="CCCCCC"/>
                      </w:divBdr>
                    </w:div>
                    <w:div w:id="10361998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8830466">
              <w:marLeft w:val="0"/>
              <w:marRight w:val="0"/>
              <w:marTop w:val="0"/>
              <w:marBottom w:val="0"/>
              <w:divBdr>
                <w:top w:val="none" w:sz="0" w:space="0" w:color="auto"/>
                <w:left w:val="none" w:sz="0" w:space="0" w:color="auto"/>
                <w:bottom w:val="none" w:sz="0" w:space="0" w:color="auto"/>
                <w:right w:val="none" w:sz="0" w:space="0" w:color="auto"/>
              </w:divBdr>
              <w:divsChild>
                <w:div w:id="1483228787">
                  <w:marLeft w:val="0"/>
                  <w:marRight w:val="0"/>
                  <w:marTop w:val="0"/>
                  <w:marBottom w:val="225"/>
                  <w:divBdr>
                    <w:top w:val="none" w:sz="0" w:space="0" w:color="auto"/>
                    <w:left w:val="none" w:sz="0" w:space="0" w:color="auto"/>
                    <w:bottom w:val="none" w:sz="0" w:space="0" w:color="auto"/>
                    <w:right w:val="none" w:sz="0" w:space="0" w:color="auto"/>
                  </w:divBdr>
                  <w:divsChild>
                    <w:div w:id="746070896">
                      <w:marLeft w:val="0"/>
                      <w:marRight w:val="0"/>
                      <w:marTop w:val="150"/>
                      <w:marBottom w:val="0"/>
                      <w:divBdr>
                        <w:top w:val="single" w:sz="6" w:space="4" w:color="CCCCCC"/>
                        <w:left w:val="single" w:sz="6" w:space="8" w:color="CCCCCC"/>
                        <w:bottom w:val="single" w:sz="6" w:space="4" w:color="CCCCCC"/>
                        <w:right w:val="single" w:sz="6" w:space="30" w:color="CCCCCC"/>
                      </w:divBdr>
                    </w:div>
                    <w:div w:id="14522806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5823818">
              <w:marLeft w:val="0"/>
              <w:marRight w:val="0"/>
              <w:marTop w:val="0"/>
              <w:marBottom w:val="0"/>
              <w:divBdr>
                <w:top w:val="none" w:sz="0" w:space="0" w:color="auto"/>
                <w:left w:val="none" w:sz="0" w:space="0" w:color="auto"/>
                <w:bottom w:val="none" w:sz="0" w:space="0" w:color="auto"/>
                <w:right w:val="none" w:sz="0" w:space="0" w:color="auto"/>
              </w:divBdr>
              <w:divsChild>
                <w:div w:id="561058812">
                  <w:marLeft w:val="0"/>
                  <w:marRight w:val="0"/>
                  <w:marTop w:val="0"/>
                  <w:marBottom w:val="225"/>
                  <w:divBdr>
                    <w:top w:val="none" w:sz="0" w:space="0" w:color="auto"/>
                    <w:left w:val="none" w:sz="0" w:space="0" w:color="auto"/>
                    <w:bottom w:val="none" w:sz="0" w:space="0" w:color="auto"/>
                    <w:right w:val="none" w:sz="0" w:space="0" w:color="auto"/>
                  </w:divBdr>
                  <w:divsChild>
                    <w:div w:id="1256329597">
                      <w:marLeft w:val="0"/>
                      <w:marRight w:val="0"/>
                      <w:marTop w:val="150"/>
                      <w:marBottom w:val="0"/>
                      <w:divBdr>
                        <w:top w:val="single" w:sz="6" w:space="4" w:color="CCCCCC"/>
                        <w:left w:val="single" w:sz="6" w:space="8" w:color="CCCCCC"/>
                        <w:bottom w:val="single" w:sz="6" w:space="4" w:color="CCCCCC"/>
                        <w:right w:val="single" w:sz="6" w:space="30" w:color="CCCCCC"/>
                      </w:divBdr>
                    </w:div>
                    <w:div w:id="8415511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36648864">
              <w:marLeft w:val="0"/>
              <w:marRight w:val="0"/>
              <w:marTop w:val="0"/>
              <w:marBottom w:val="0"/>
              <w:divBdr>
                <w:top w:val="none" w:sz="0" w:space="0" w:color="auto"/>
                <w:left w:val="none" w:sz="0" w:space="0" w:color="auto"/>
                <w:bottom w:val="none" w:sz="0" w:space="0" w:color="auto"/>
                <w:right w:val="none" w:sz="0" w:space="0" w:color="auto"/>
              </w:divBdr>
              <w:divsChild>
                <w:div w:id="1697074568">
                  <w:marLeft w:val="0"/>
                  <w:marRight w:val="0"/>
                  <w:marTop w:val="0"/>
                  <w:marBottom w:val="225"/>
                  <w:divBdr>
                    <w:top w:val="none" w:sz="0" w:space="0" w:color="auto"/>
                    <w:left w:val="none" w:sz="0" w:space="0" w:color="auto"/>
                    <w:bottom w:val="none" w:sz="0" w:space="0" w:color="auto"/>
                    <w:right w:val="none" w:sz="0" w:space="0" w:color="auto"/>
                  </w:divBdr>
                  <w:divsChild>
                    <w:div w:id="835463312">
                      <w:marLeft w:val="0"/>
                      <w:marRight w:val="0"/>
                      <w:marTop w:val="150"/>
                      <w:marBottom w:val="0"/>
                      <w:divBdr>
                        <w:top w:val="single" w:sz="6" w:space="4" w:color="CCCCCC"/>
                        <w:left w:val="single" w:sz="6" w:space="8" w:color="CCCCCC"/>
                        <w:bottom w:val="single" w:sz="6" w:space="4" w:color="CCCCCC"/>
                        <w:right w:val="single" w:sz="6" w:space="30" w:color="CCCCCC"/>
                      </w:divBdr>
                    </w:div>
                    <w:div w:id="961025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22070218">
              <w:marLeft w:val="0"/>
              <w:marRight w:val="0"/>
              <w:marTop w:val="0"/>
              <w:marBottom w:val="0"/>
              <w:divBdr>
                <w:top w:val="none" w:sz="0" w:space="0" w:color="auto"/>
                <w:left w:val="none" w:sz="0" w:space="0" w:color="auto"/>
                <w:bottom w:val="none" w:sz="0" w:space="0" w:color="auto"/>
                <w:right w:val="none" w:sz="0" w:space="0" w:color="auto"/>
              </w:divBdr>
              <w:divsChild>
                <w:div w:id="2145808247">
                  <w:marLeft w:val="0"/>
                  <w:marRight w:val="0"/>
                  <w:marTop w:val="0"/>
                  <w:marBottom w:val="225"/>
                  <w:divBdr>
                    <w:top w:val="none" w:sz="0" w:space="0" w:color="auto"/>
                    <w:left w:val="none" w:sz="0" w:space="0" w:color="auto"/>
                    <w:bottom w:val="none" w:sz="0" w:space="0" w:color="auto"/>
                    <w:right w:val="none" w:sz="0" w:space="0" w:color="auto"/>
                  </w:divBdr>
                  <w:divsChild>
                    <w:div w:id="1094589636">
                      <w:marLeft w:val="0"/>
                      <w:marRight w:val="0"/>
                      <w:marTop w:val="150"/>
                      <w:marBottom w:val="0"/>
                      <w:divBdr>
                        <w:top w:val="single" w:sz="6" w:space="4" w:color="CCCCCC"/>
                        <w:left w:val="single" w:sz="6" w:space="8" w:color="CCCCCC"/>
                        <w:bottom w:val="single" w:sz="6" w:space="4" w:color="CCCCCC"/>
                        <w:right w:val="single" w:sz="6" w:space="30" w:color="CCCCCC"/>
                      </w:divBdr>
                    </w:div>
                    <w:div w:id="1287844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0042063">
              <w:marLeft w:val="0"/>
              <w:marRight w:val="0"/>
              <w:marTop w:val="0"/>
              <w:marBottom w:val="0"/>
              <w:divBdr>
                <w:top w:val="none" w:sz="0" w:space="0" w:color="auto"/>
                <w:left w:val="none" w:sz="0" w:space="0" w:color="auto"/>
                <w:bottom w:val="none" w:sz="0" w:space="0" w:color="auto"/>
                <w:right w:val="none" w:sz="0" w:space="0" w:color="auto"/>
              </w:divBdr>
              <w:divsChild>
                <w:div w:id="955065617">
                  <w:marLeft w:val="0"/>
                  <w:marRight w:val="0"/>
                  <w:marTop w:val="0"/>
                  <w:marBottom w:val="225"/>
                  <w:divBdr>
                    <w:top w:val="none" w:sz="0" w:space="0" w:color="auto"/>
                    <w:left w:val="none" w:sz="0" w:space="0" w:color="auto"/>
                    <w:bottom w:val="none" w:sz="0" w:space="0" w:color="auto"/>
                    <w:right w:val="none" w:sz="0" w:space="0" w:color="auto"/>
                  </w:divBdr>
                  <w:divsChild>
                    <w:div w:id="1844592139">
                      <w:marLeft w:val="0"/>
                      <w:marRight w:val="0"/>
                      <w:marTop w:val="150"/>
                      <w:marBottom w:val="0"/>
                      <w:divBdr>
                        <w:top w:val="single" w:sz="6" w:space="4" w:color="CCCCCC"/>
                        <w:left w:val="single" w:sz="6" w:space="8" w:color="CCCCCC"/>
                        <w:bottom w:val="single" w:sz="6" w:space="4" w:color="CCCCCC"/>
                        <w:right w:val="single" w:sz="6" w:space="30" w:color="CCCCCC"/>
                      </w:divBdr>
                    </w:div>
                    <w:div w:id="13114419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34762398">
              <w:marLeft w:val="0"/>
              <w:marRight w:val="0"/>
              <w:marTop w:val="0"/>
              <w:marBottom w:val="0"/>
              <w:divBdr>
                <w:top w:val="none" w:sz="0" w:space="0" w:color="auto"/>
                <w:left w:val="none" w:sz="0" w:space="0" w:color="auto"/>
                <w:bottom w:val="none" w:sz="0" w:space="0" w:color="auto"/>
                <w:right w:val="none" w:sz="0" w:space="0" w:color="auto"/>
              </w:divBdr>
              <w:divsChild>
                <w:div w:id="1132014137">
                  <w:marLeft w:val="0"/>
                  <w:marRight w:val="0"/>
                  <w:marTop w:val="0"/>
                  <w:marBottom w:val="225"/>
                  <w:divBdr>
                    <w:top w:val="none" w:sz="0" w:space="0" w:color="auto"/>
                    <w:left w:val="none" w:sz="0" w:space="0" w:color="auto"/>
                    <w:bottom w:val="none" w:sz="0" w:space="0" w:color="auto"/>
                    <w:right w:val="none" w:sz="0" w:space="0" w:color="auto"/>
                  </w:divBdr>
                  <w:divsChild>
                    <w:div w:id="1114249442">
                      <w:marLeft w:val="0"/>
                      <w:marRight w:val="0"/>
                      <w:marTop w:val="150"/>
                      <w:marBottom w:val="0"/>
                      <w:divBdr>
                        <w:top w:val="single" w:sz="6" w:space="4" w:color="CCCCCC"/>
                        <w:left w:val="single" w:sz="6" w:space="8" w:color="CCCCCC"/>
                        <w:bottom w:val="single" w:sz="6" w:space="4" w:color="CCCCCC"/>
                        <w:right w:val="single" w:sz="6" w:space="30" w:color="CCCCCC"/>
                      </w:divBdr>
                    </w:div>
                    <w:div w:id="814494178">
                      <w:marLeft w:val="0"/>
                      <w:marRight w:val="0"/>
                      <w:marTop w:val="0"/>
                      <w:marBottom w:val="150"/>
                      <w:divBdr>
                        <w:top w:val="none" w:sz="0" w:space="0" w:color="auto"/>
                        <w:left w:val="single" w:sz="6" w:space="11" w:color="CCCCCC"/>
                        <w:bottom w:val="single" w:sz="6" w:space="8" w:color="CCCCCC"/>
                        <w:right w:val="single" w:sz="6" w:space="8" w:color="CCCCCC"/>
                      </w:divBdr>
                      <w:divsChild>
                        <w:div w:id="9184418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17717000">
              <w:marLeft w:val="0"/>
              <w:marRight w:val="0"/>
              <w:marTop w:val="0"/>
              <w:marBottom w:val="0"/>
              <w:divBdr>
                <w:top w:val="none" w:sz="0" w:space="0" w:color="auto"/>
                <w:left w:val="none" w:sz="0" w:space="0" w:color="auto"/>
                <w:bottom w:val="none" w:sz="0" w:space="0" w:color="auto"/>
                <w:right w:val="none" w:sz="0" w:space="0" w:color="auto"/>
              </w:divBdr>
              <w:divsChild>
                <w:div w:id="1195581841">
                  <w:marLeft w:val="0"/>
                  <w:marRight w:val="0"/>
                  <w:marTop w:val="0"/>
                  <w:marBottom w:val="225"/>
                  <w:divBdr>
                    <w:top w:val="none" w:sz="0" w:space="0" w:color="auto"/>
                    <w:left w:val="none" w:sz="0" w:space="0" w:color="auto"/>
                    <w:bottom w:val="none" w:sz="0" w:space="0" w:color="auto"/>
                    <w:right w:val="none" w:sz="0" w:space="0" w:color="auto"/>
                  </w:divBdr>
                  <w:divsChild>
                    <w:div w:id="2137721461">
                      <w:marLeft w:val="0"/>
                      <w:marRight w:val="0"/>
                      <w:marTop w:val="150"/>
                      <w:marBottom w:val="0"/>
                      <w:divBdr>
                        <w:top w:val="single" w:sz="6" w:space="4" w:color="CCCCCC"/>
                        <w:left w:val="single" w:sz="6" w:space="8" w:color="CCCCCC"/>
                        <w:bottom w:val="single" w:sz="6" w:space="4" w:color="CCCCCC"/>
                        <w:right w:val="single" w:sz="6" w:space="30" w:color="CCCCCC"/>
                      </w:divBdr>
                    </w:div>
                    <w:div w:id="12155093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5350408">
              <w:marLeft w:val="0"/>
              <w:marRight w:val="0"/>
              <w:marTop w:val="0"/>
              <w:marBottom w:val="0"/>
              <w:divBdr>
                <w:top w:val="none" w:sz="0" w:space="0" w:color="auto"/>
                <w:left w:val="none" w:sz="0" w:space="0" w:color="auto"/>
                <w:bottom w:val="none" w:sz="0" w:space="0" w:color="auto"/>
                <w:right w:val="none" w:sz="0" w:space="0" w:color="auto"/>
              </w:divBdr>
              <w:divsChild>
                <w:div w:id="1041056335">
                  <w:marLeft w:val="0"/>
                  <w:marRight w:val="0"/>
                  <w:marTop w:val="0"/>
                  <w:marBottom w:val="225"/>
                  <w:divBdr>
                    <w:top w:val="none" w:sz="0" w:space="0" w:color="auto"/>
                    <w:left w:val="none" w:sz="0" w:space="0" w:color="auto"/>
                    <w:bottom w:val="none" w:sz="0" w:space="0" w:color="auto"/>
                    <w:right w:val="none" w:sz="0" w:space="0" w:color="auto"/>
                  </w:divBdr>
                  <w:divsChild>
                    <w:div w:id="2124496929">
                      <w:marLeft w:val="0"/>
                      <w:marRight w:val="0"/>
                      <w:marTop w:val="150"/>
                      <w:marBottom w:val="0"/>
                      <w:divBdr>
                        <w:top w:val="single" w:sz="6" w:space="4" w:color="CCCCCC"/>
                        <w:left w:val="single" w:sz="6" w:space="8" w:color="CCCCCC"/>
                        <w:bottom w:val="single" w:sz="6" w:space="4" w:color="CCCCCC"/>
                        <w:right w:val="single" w:sz="6" w:space="30" w:color="CCCCCC"/>
                      </w:divBdr>
                    </w:div>
                    <w:div w:id="91825990">
                      <w:marLeft w:val="0"/>
                      <w:marRight w:val="0"/>
                      <w:marTop w:val="0"/>
                      <w:marBottom w:val="150"/>
                      <w:divBdr>
                        <w:top w:val="none" w:sz="0" w:space="0" w:color="auto"/>
                        <w:left w:val="single" w:sz="6" w:space="11" w:color="CCCCCC"/>
                        <w:bottom w:val="single" w:sz="6" w:space="8" w:color="CCCCCC"/>
                        <w:right w:val="single" w:sz="6" w:space="8" w:color="CCCCCC"/>
                      </w:divBdr>
                      <w:divsChild>
                        <w:div w:id="789044">
                          <w:marLeft w:val="0"/>
                          <w:marRight w:val="0"/>
                          <w:marTop w:val="0"/>
                          <w:marBottom w:val="0"/>
                          <w:divBdr>
                            <w:top w:val="none" w:sz="0" w:space="0" w:color="auto"/>
                            <w:left w:val="none" w:sz="0" w:space="0" w:color="auto"/>
                            <w:bottom w:val="none" w:sz="0" w:space="0" w:color="auto"/>
                            <w:right w:val="none" w:sz="0" w:space="0" w:color="auto"/>
                          </w:divBdr>
                          <w:divsChild>
                            <w:div w:id="1436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47044">
              <w:marLeft w:val="0"/>
              <w:marRight w:val="0"/>
              <w:marTop w:val="0"/>
              <w:marBottom w:val="0"/>
              <w:divBdr>
                <w:top w:val="none" w:sz="0" w:space="0" w:color="auto"/>
                <w:left w:val="none" w:sz="0" w:space="0" w:color="auto"/>
                <w:bottom w:val="none" w:sz="0" w:space="0" w:color="auto"/>
                <w:right w:val="none" w:sz="0" w:space="0" w:color="auto"/>
              </w:divBdr>
              <w:divsChild>
                <w:div w:id="2020308871">
                  <w:marLeft w:val="0"/>
                  <w:marRight w:val="0"/>
                  <w:marTop w:val="0"/>
                  <w:marBottom w:val="225"/>
                  <w:divBdr>
                    <w:top w:val="none" w:sz="0" w:space="0" w:color="auto"/>
                    <w:left w:val="none" w:sz="0" w:space="0" w:color="auto"/>
                    <w:bottom w:val="none" w:sz="0" w:space="0" w:color="auto"/>
                    <w:right w:val="none" w:sz="0" w:space="0" w:color="auto"/>
                  </w:divBdr>
                  <w:divsChild>
                    <w:div w:id="1072119499">
                      <w:marLeft w:val="0"/>
                      <w:marRight w:val="0"/>
                      <w:marTop w:val="150"/>
                      <w:marBottom w:val="0"/>
                      <w:divBdr>
                        <w:top w:val="single" w:sz="6" w:space="4" w:color="CCCCCC"/>
                        <w:left w:val="single" w:sz="6" w:space="8" w:color="CCCCCC"/>
                        <w:bottom w:val="single" w:sz="6" w:space="4" w:color="CCCCCC"/>
                        <w:right w:val="single" w:sz="6" w:space="30" w:color="CCCCCC"/>
                      </w:divBdr>
                    </w:div>
                    <w:div w:id="21139314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1138357">
              <w:marLeft w:val="0"/>
              <w:marRight w:val="0"/>
              <w:marTop w:val="0"/>
              <w:marBottom w:val="0"/>
              <w:divBdr>
                <w:top w:val="none" w:sz="0" w:space="0" w:color="auto"/>
                <w:left w:val="none" w:sz="0" w:space="0" w:color="auto"/>
                <w:bottom w:val="none" w:sz="0" w:space="0" w:color="auto"/>
                <w:right w:val="none" w:sz="0" w:space="0" w:color="auto"/>
              </w:divBdr>
              <w:divsChild>
                <w:div w:id="3212792">
                  <w:marLeft w:val="0"/>
                  <w:marRight w:val="0"/>
                  <w:marTop w:val="0"/>
                  <w:marBottom w:val="225"/>
                  <w:divBdr>
                    <w:top w:val="none" w:sz="0" w:space="0" w:color="auto"/>
                    <w:left w:val="none" w:sz="0" w:space="0" w:color="auto"/>
                    <w:bottom w:val="none" w:sz="0" w:space="0" w:color="auto"/>
                    <w:right w:val="none" w:sz="0" w:space="0" w:color="auto"/>
                  </w:divBdr>
                  <w:divsChild>
                    <w:div w:id="1555695029">
                      <w:marLeft w:val="0"/>
                      <w:marRight w:val="0"/>
                      <w:marTop w:val="150"/>
                      <w:marBottom w:val="0"/>
                      <w:divBdr>
                        <w:top w:val="single" w:sz="6" w:space="4" w:color="CCCCCC"/>
                        <w:left w:val="single" w:sz="6" w:space="8" w:color="CCCCCC"/>
                        <w:bottom w:val="single" w:sz="6" w:space="4" w:color="CCCCCC"/>
                        <w:right w:val="single" w:sz="6" w:space="30" w:color="CCCCCC"/>
                      </w:divBdr>
                    </w:div>
                    <w:div w:id="320478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61701470">
              <w:marLeft w:val="0"/>
              <w:marRight w:val="0"/>
              <w:marTop w:val="0"/>
              <w:marBottom w:val="0"/>
              <w:divBdr>
                <w:top w:val="none" w:sz="0" w:space="0" w:color="auto"/>
                <w:left w:val="none" w:sz="0" w:space="0" w:color="auto"/>
                <w:bottom w:val="none" w:sz="0" w:space="0" w:color="auto"/>
                <w:right w:val="none" w:sz="0" w:space="0" w:color="auto"/>
              </w:divBdr>
              <w:divsChild>
                <w:div w:id="897404100">
                  <w:marLeft w:val="0"/>
                  <w:marRight w:val="0"/>
                  <w:marTop w:val="0"/>
                  <w:marBottom w:val="225"/>
                  <w:divBdr>
                    <w:top w:val="none" w:sz="0" w:space="0" w:color="auto"/>
                    <w:left w:val="none" w:sz="0" w:space="0" w:color="auto"/>
                    <w:bottom w:val="none" w:sz="0" w:space="0" w:color="auto"/>
                    <w:right w:val="none" w:sz="0" w:space="0" w:color="auto"/>
                  </w:divBdr>
                  <w:divsChild>
                    <w:div w:id="2137403015">
                      <w:marLeft w:val="0"/>
                      <w:marRight w:val="0"/>
                      <w:marTop w:val="150"/>
                      <w:marBottom w:val="0"/>
                      <w:divBdr>
                        <w:top w:val="single" w:sz="6" w:space="4" w:color="CCCCCC"/>
                        <w:left w:val="single" w:sz="6" w:space="8" w:color="CCCCCC"/>
                        <w:bottom w:val="single" w:sz="6" w:space="4" w:color="CCCCCC"/>
                        <w:right w:val="single" w:sz="6" w:space="30" w:color="CCCCCC"/>
                      </w:divBdr>
                    </w:div>
                    <w:div w:id="20533845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8405031">
              <w:marLeft w:val="0"/>
              <w:marRight w:val="0"/>
              <w:marTop w:val="0"/>
              <w:marBottom w:val="0"/>
              <w:divBdr>
                <w:top w:val="none" w:sz="0" w:space="0" w:color="auto"/>
                <w:left w:val="none" w:sz="0" w:space="0" w:color="auto"/>
                <w:bottom w:val="none" w:sz="0" w:space="0" w:color="auto"/>
                <w:right w:val="none" w:sz="0" w:space="0" w:color="auto"/>
              </w:divBdr>
              <w:divsChild>
                <w:div w:id="1255162741">
                  <w:marLeft w:val="0"/>
                  <w:marRight w:val="0"/>
                  <w:marTop w:val="0"/>
                  <w:marBottom w:val="225"/>
                  <w:divBdr>
                    <w:top w:val="none" w:sz="0" w:space="0" w:color="auto"/>
                    <w:left w:val="none" w:sz="0" w:space="0" w:color="auto"/>
                    <w:bottom w:val="none" w:sz="0" w:space="0" w:color="auto"/>
                    <w:right w:val="none" w:sz="0" w:space="0" w:color="auto"/>
                  </w:divBdr>
                  <w:divsChild>
                    <w:div w:id="158808881">
                      <w:marLeft w:val="0"/>
                      <w:marRight w:val="0"/>
                      <w:marTop w:val="150"/>
                      <w:marBottom w:val="0"/>
                      <w:divBdr>
                        <w:top w:val="single" w:sz="6" w:space="4" w:color="CCCCCC"/>
                        <w:left w:val="single" w:sz="6" w:space="8" w:color="CCCCCC"/>
                        <w:bottom w:val="single" w:sz="6" w:space="4" w:color="CCCCCC"/>
                        <w:right w:val="single" w:sz="6" w:space="30" w:color="CCCCCC"/>
                      </w:divBdr>
                    </w:div>
                    <w:div w:id="14828848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717276">
              <w:marLeft w:val="0"/>
              <w:marRight w:val="0"/>
              <w:marTop w:val="0"/>
              <w:marBottom w:val="0"/>
              <w:divBdr>
                <w:top w:val="none" w:sz="0" w:space="0" w:color="auto"/>
                <w:left w:val="none" w:sz="0" w:space="0" w:color="auto"/>
                <w:bottom w:val="none" w:sz="0" w:space="0" w:color="auto"/>
                <w:right w:val="none" w:sz="0" w:space="0" w:color="auto"/>
              </w:divBdr>
              <w:divsChild>
                <w:div w:id="1455516049">
                  <w:marLeft w:val="0"/>
                  <w:marRight w:val="0"/>
                  <w:marTop w:val="0"/>
                  <w:marBottom w:val="225"/>
                  <w:divBdr>
                    <w:top w:val="none" w:sz="0" w:space="0" w:color="auto"/>
                    <w:left w:val="none" w:sz="0" w:space="0" w:color="auto"/>
                    <w:bottom w:val="none" w:sz="0" w:space="0" w:color="auto"/>
                    <w:right w:val="none" w:sz="0" w:space="0" w:color="auto"/>
                  </w:divBdr>
                  <w:divsChild>
                    <w:div w:id="178785330">
                      <w:marLeft w:val="0"/>
                      <w:marRight w:val="0"/>
                      <w:marTop w:val="150"/>
                      <w:marBottom w:val="0"/>
                      <w:divBdr>
                        <w:top w:val="single" w:sz="6" w:space="4" w:color="CCCCCC"/>
                        <w:left w:val="single" w:sz="6" w:space="8" w:color="CCCCCC"/>
                        <w:bottom w:val="single" w:sz="6" w:space="4" w:color="CCCCCC"/>
                        <w:right w:val="single" w:sz="6" w:space="30" w:color="CCCCCC"/>
                      </w:divBdr>
                    </w:div>
                    <w:div w:id="18313654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6237651">
              <w:marLeft w:val="0"/>
              <w:marRight w:val="0"/>
              <w:marTop w:val="0"/>
              <w:marBottom w:val="0"/>
              <w:divBdr>
                <w:top w:val="none" w:sz="0" w:space="0" w:color="auto"/>
                <w:left w:val="none" w:sz="0" w:space="0" w:color="auto"/>
                <w:bottom w:val="none" w:sz="0" w:space="0" w:color="auto"/>
                <w:right w:val="none" w:sz="0" w:space="0" w:color="auto"/>
              </w:divBdr>
              <w:divsChild>
                <w:div w:id="2109963412">
                  <w:marLeft w:val="0"/>
                  <w:marRight w:val="0"/>
                  <w:marTop w:val="0"/>
                  <w:marBottom w:val="225"/>
                  <w:divBdr>
                    <w:top w:val="none" w:sz="0" w:space="0" w:color="auto"/>
                    <w:left w:val="none" w:sz="0" w:space="0" w:color="auto"/>
                    <w:bottom w:val="none" w:sz="0" w:space="0" w:color="auto"/>
                    <w:right w:val="none" w:sz="0" w:space="0" w:color="auto"/>
                  </w:divBdr>
                  <w:divsChild>
                    <w:div w:id="1190223956">
                      <w:marLeft w:val="0"/>
                      <w:marRight w:val="0"/>
                      <w:marTop w:val="150"/>
                      <w:marBottom w:val="0"/>
                      <w:divBdr>
                        <w:top w:val="single" w:sz="6" w:space="4" w:color="CCCCCC"/>
                        <w:left w:val="single" w:sz="6" w:space="8" w:color="CCCCCC"/>
                        <w:bottom w:val="single" w:sz="6" w:space="4" w:color="CCCCCC"/>
                        <w:right w:val="single" w:sz="6" w:space="30" w:color="CCCCCC"/>
                      </w:divBdr>
                    </w:div>
                    <w:div w:id="4647402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63212585">
              <w:marLeft w:val="0"/>
              <w:marRight w:val="0"/>
              <w:marTop w:val="0"/>
              <w:marBottom w:val="0"/>
              <w:divBdr>
                <w:top w:val="none" w:sz="0" w:space="0" w:color="auto"/>
                <w:left w:val="none" w:sz="0" w:space="0" w:color="auto"/>
                <w:bottom w:val="none" w:sz="0" w:space="0" w:color="auto"/>
                <w:right w:val="none" w:sz="0" w:space="0" w:color="auto"/>
              </w:divBdr>
              <w:divsChild>
                <w:div w:id="908030939">
                  <w:marLeft w:val="0"/>
                  <w:marRight w:val="0"/>
                  <w:marTop w:val="0"/>
                  <w:marBottom w:val="225"/>
                  <w:divBdr>
                    <w:top w:val="none" w:sz="0" w:space="0" w:color="auto"/>
                    <w:left w:val="none" w:sz="0" w:space="0" w:color="auto"/>
                    <w:bottom w:val="none" w:sz="0" w:space="0" w:color="auto"/>
                    <w:right w:val="none" w:sz="0" w:space="0" w:color="auto"/>
                  </w:divBdr>
                  <w:divsChild>
                    <w:div w:id="387150784">
                      <w:marLeft w:val="0"/>
                      <w:marRight w:val="0"/>
                      <w:marTop w:val="150"/>
                      <w:marBottom w:val="0"/>
                      <w:divBdr>
                        <w:top w:val="single" w:sz="6" w:space="4" w:color="CCCCCC"/>
                        <w:left w:val="single" w:sz="6" w:space="8" w:color="CCCCCC"/>
                        <w:bottom w:val="single" w:sz="6" w:space="4" w:color="CCCCCC"/>
                        <w:right w:val="single" w:sz="6" w:space="30" w:color="CCCCCC"/>
                      </w:divBdr>
                    </w:div>
                    <w:div w:id="12151983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5353456">
              <w:marLeft w:val="0"/>
              <w:marRight w:val="0"/>
              <w:marTop w:val="0"/>
              <w:marBottom w:val="0"/>
              <w:divBdr>
                <w:top w:val="none" w:sz="0" w:space="0" w:color="auto"/>
                <w:left w:val="none" w:sz="0" w:space="0" w:color="auto"/>
                <w:bottom w:val="none" w:sz="0" w:space="0" w:color="auto"/>
                <w:right w:val="none" w:sz="0" w:space="0" w:color="auto"/>
              </w:divBdr>
              <w:divsChild>
                <w:div w:id="922229239">
                  <w:marLeft w:val="0"/>
                  <w:marRight w:val="0"/>
                  <w:marTop w:val="0"/>
                  <w:marBottom w:val="225"/>
                  <w:divBdr>
                    <w:top w:val="none" w:sz="0" w:space="0" w:color="auto"/>
                    <w:left w:val="none" w:sz="0" w:space="0" w:color="auto"/>
                    <w:bottom w:val="none" w:sz="0" w:space="0" w:color="auto"/>
                    <w:right w:val="none" w:sz="0" w:space="0" w:color="auto"/>
                  </w:divBdr>
                  <w:divsChild>
                    <w:div w:id="303315308">
                      <w:marLeft w:val="0"/>
                      <w:marRight w:val="0"/>
                      <w:marTop w:val="150"/>
                      <w:marBottom w:val="0"/>
                      <w:divBdr>
                        <w:top w:val="single" w:sz="6" w:space="4" w:color="CCCCCC"/>
                        <w:left w:val="single" w:sz="6" w:space="8" w:color="CCCCCC"/>
                        <w:bottom w:val="single" w:sz="6" w:space="4" w:color="CCCCCC"/>
                        <w:right w:val="single" w:sz="6" w:space="30" w:color="CCCCCC"/>
                      </w:divBdr>
                    </w:div>
                    <w:div w:id="18191104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4250003">
              <w:marLeft w:val="0"/>
              <w:marRight w:val="0"/>
              <w:marTop w:val="0"/>
              <w:marBottom w:val="0"/>
              <w:divBdr>
                <w:top w:val="none" w:sz="0" w:space="0" w:color="auto"/>
                <w:left w:val="none" w:sz="0" w:space="0" w:color="auto"/>
                <w:bottom w:val="none" w:sz="0" w:space="0" w:color="auto"/>
                <w:right w:val="none" w:sz="0" w:space="0" w:color="auto"/>
              </w:divBdr>
              <w:divsChild>
                <w:div w:id="134419351">
                  <w:marLeft w:val="0"/>
                  <w:marRight w:val="0"/>
                  <w:marTop w:val="0"/>
                  <w:marBottom w:val="225"/>
                  <w:divBdr>
                    <w:top w:val="none" w:sz="0" w:space="0" w:color="auto"/>
                    <w:left w:val="none" w:sz="0" w:space="0" w:color="auto"/>
                    <w:bottom w:val="none" w:sz="0" w:space="0" w:color="auto"/>
                    <w:right w:val="none" w:sz="0" w:space="0" w:color="auto"/>
                  </w:divBdr>
                  <w:divsChild>
                    <w:div w:id="18356230">
                      <w:marLeft w:val="0"/>
                      <w:marRight w:val="0"/>
                      <w:marTop w:val="150"/>
                      <w:marBottom w:val="0"/>
                      <w:divBdr>
                        <w:top w:val="single" w:sz="6" w:space="4" w:color="CCCCCC"/>
                        <w:left w:val="single" w:sz="6" w:space="8" w:color="CCCCCC"/>
                        <w:bottom w:val="single" w:sz="6" w:space="4" w:color="CCCCCC"/>
                        <w:right w:val="single" w:sz="6" w:space="30" w:color="CCCCCC"/>
                      </w:divBdr>
                    </w:div>
                    <w:div w:id="1397316805">
                      <w:marLeft w:val="0"/>
                      <w:marRight w:val="0"/>
                      <w:marTop w:val="0"/>
                      <w:marBottom w:val="150"/>
                      <w:divBdr>
                        <w:top w:val="none" w:sz="0" w:space="0" w:color="auto"/>
                        <w:left w:val="single" w:sz="6" w:space="11" w:color="CCCCCC"/>
                        <w:bottom w:val="single" w:sz="6" w:space="8" w:color="CCCCCC"/>
                        <w:right w:val="single" w:sz="6" w:space="8" w:color="CCCCCC"/>
                      </w:divBdr>
                      <w:divsChild>
                        <w:div w:id="966854829">
                          <w:marLeft w:val="0"/>
                          <w:marRight w:val="0"/>
                          <w:marTop w:val="0"/>
                          <w:marBottom w:val="0"/>
                          <w:divBdr>
                            <w:top w:val="none" w:sz="0" w:space="0" w:color="auto"/>
                            <w:left w:val="none" w:sz="0" w:space="0" w:color="auto"/>
                            <w:bottom w:val="none" w:sz="0" w:space="0" w:color="auto"/>
                            <w:right w:val="none" w:sz="0" w:space="0" w:color="auto"/>
                          </w:divBdr>
                          <w:divsChild>
                            <w:div w:id="11145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56076">
              <w:marLeft w:val="0"/>
              <w:marRight w:val="0"/>
              <w:marTop w:val="0"/>
              <w:marBottom w:val="0"/>
              <w:divBdr>
                <w:top w:val="none" w:sz="0" w:space="0" w:color="auto"/>
                <w:left w:val="none" w:sz="0" w:space="0" w:color="auto"/>
                <w:bottom w:val="none" w:sz="0" w:space="0" w:color="auto"/>
                <w:right w:val="none" w:sz="0" w:space="0" w:color="auto"/>
              </w:divBdr>
              <w:divsChild>
                <w:div w:id="889730826">
                  <w:marLeft w:val="0"/>
                  <w:marRight w:val="0"/>
                  <w:marTop w:val="0"/>
                  <w:marBottom w:val="225"/>
                  <w:divBdr>
                    <w:top w:val="none" w:sz="0" w:space="0" w:color="auto"/>
                    <w:left w:val="none" w:sz="0" w:space="0" w:color="auto"/>
                    <w:bottom w:val="none" w:sz="0" w:space="0" w:color="auto"/>
                    <w:right w:val="none" w:sz="0" w:space="0" w:color="auto"/>
                  </w:divBdr>
                  <w:divsChild>
                    <w:div w:id="1893270150">
                      <w:marLeft w:val="0"/>
                      <w:marRight w:val="0"/>
                      <w:marTop w:val="150"/>
                      <w:marBottom w:val="0"/>
                      <w:divBdr>
                        <w:top w:val="single" w:sz="6" w:space="4" w:color="CCCCCC"/>
                        <w:left w:val="single" w:sz="6" w:space="8" w:color="CCCCCC"/>
                        <w:bottom w:val="single" w:sz="6" w:space="4" w:color="CCCCCC"/>
                        <w:right w:val="single" w:sz="6" w:space="30" w:color="CCCCCC"/>
                      </w:divBdr>
                    </w:div>
                    <w:div w:id="1636761628">
                      <w:marLeft w:val="0"/>
                      <w:marRight w:val="0"/>
                      <w:marTop w:val="0"/>
                      <w:marBottom w:val="150"/>
                      <w:divBdr>
                        <w:top w:val="none" w:sz="0" w:space="0" w:color="auto"/>
                        <w:left w:val="single" w:sz="6" w:space="11" w:color="CCCCCC"/>
                        <w:bottom w:val="single" w:sz="6" w:space="8" w:color="CCCCCC"/>
                        <w:right w:val="single" w:sz="6" w:space="8" w:color="CCCCCC"/>
                      </w:divBdr>
                      <w:divsChild>
                        <w:div w:id="706566353">
                          <w:marLeft w:val="0"/>
                          <w:marRight w:val="0"/>
                          <w:marTop w:val="0"/>
                          <w:marBottom w:val="0"/>
                          <w:divBdr>
                            <w:top w:val="none" w:sz="0" w:space="0" w:color="auto"/>
                            <w:left w:val="none" w:sz="0" w:space="0" w:color="auto"/>
                            <w:bottom w:val="none" w:sz="0" w:space="0" w:color="auto"/>
                            <w:right w:val="none" w:sz="0" w:space="0" w:color="auto"/>
                          </w:divBdr>
                          <w:divsChild>
                            <w:div w:id="11925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1128">
              <w:marLeft w:val="0"/>
              <w:marRight w:val="0"/>
              <w:marTop w:val="0"/>
              <w:marBottom w:val="0"/>
              <w:divBdr>
                <w:top w:val="none" w:sz="0" w:space="0" w:color="auto"/>
                <w:left w:val="none" w:sz="0" w:space="0" w:color="auto"/>
                <w:bottom w:val="none" w:sz="0" w:space="0" w:color="auto"/>
                <w:right w:val="none" w:sz="0" w:space="0" w:color="auto"/>
              </w:divBdr>
              <w:divsChild>
                <w:div w:id="1707606584">
                  <w:marLeft w:val="0"/>
                  <w:marRight w:val="0"/>
                  <w:marTop w:val="0"/>
                  <w:marBottom w:val="225"/>
                  <w:divBdr>
                    <w:top w:val="none" w:sz="0" w:space="0" w:color="auto"/>
                    <w:left w:val="none" w:sz="0" w:space="0" w:color="auto"/>
                    <w:bottom w:val="none" w:sz="0" w:space="0" w:color="auto"/>
                    <w:right w:val="none" w:sz="0" w:space="0" w:color="auto"/>
                  </w:divBdr>
                  <w:divsChild>
                    <w:div w:id="509948366">
                      <w:marLeft w:val="0"/>
                      <w:marRight w:val="0"/>
                      <w:marTop w:val="150"/>
                      <w:marBottom w:val="0"/>
                      <w:divBdr>
                        <w:top w:val="single" w:sz="6" w:space="4" w:color="CCCCCC"/>
                        <w:left w:val="single" w:sz="6" w:space="8" w:color="CCCCCC"/>
                        <w:bottom w:val="single" w:sz="6" w:space="4" w:color="CCCCCC"/>
                        <w:right w:val="single" w:sz="6" w:space="30" w:color="CCCCCC"/>
                      </w:divBdr>
                    </w:div>
                    <w:div w:id="10888847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3458990">
              <w:marLeft w:val="0"/>
              <w:marRight w:val="0"/>
              <w:marTop w:val="0"/>
              <w:marBottom w:val="0"/>
              <w:divBdr>
                <w:top w:val="none" w:sz="0" w:space="0" w:color="auto"/>
                <w:left w:val="none" w:sz="0" w:space="0" w:color="auto"/>
                <w:bottom w:val="none" w:sz="0" w:space="0" w:color="auto"/>
                <w:right w:val="none" w:sz="0" w:space="0" w:color="auto"/>
              </w:divBdr>
              <w:divsChild>
                <w:div w:id="2112623763">
                  <w:marLeft w:val="0"/>
                  <w:marRight w:val="0"/>
                  <w:marTop w:val="0"/>
                  <w:marBottom w:val="225"/>
                  <w:divBdr>
                    <w:top w:val="none" w:sz="0" w:space="0" w:color="auto"/>
                    <w:left w:val="none" w:sz="0" w:space="0" w:color="auto"/>
                    <w:bottom w:val="none" w:sz="0" w:space="0" w:color="auto"/>
                    <w:right w:val="none" w:sz="0" w:space="0" w:color="auto"/>
                  </w:divBdr>
                  <w:divsChild>
                    <w:div w:id="1145857724">
                      <w:marLeft w:val="0"/>
                      <w:marRight w:val="0"/>
                      <w:marTop w:val="150"/>
                      <w:marBottom w:val="0"/>
                      <w:divBdr>
                        <w:top w:val="single" w:sz="6" w:space="4" w:color="CCCCCC"/>
                        <w:left w:val="single" w:sz="6" w:space="8" w:color="CCCCCC"/>
                        <w:bottom w:val="single" w:sz="6" w:space="4" w:color="CCCCCC"/>
                        <w:right w:val="single" w:sz="6" w:space="30" w:color="CCCCCC"/>
                      </w:divBdr>
                    </w:div>
                    <w:div w:id="1424640669">
                      <w:marLeft w:val="0"/>
                      <w:marRight w:val="0"/>
                      <w:marTop w:val="0"/>
                      <w:marBottom w:val="150"/>
                      <w:divBdr>
                        <w:top w:val="none" w:sz="0" w:space="0" w:color="auto"/>
                        <w:left w:val="single" w:sz="6" w:space="11" w:color="CCCCCC"/>
                        <w:bottom w:val="single" w:sz="6" w:space="8" w:color="CCCCCC"/>
                        <w:right w:val="single" w:sz="6" w:space="8" w:color="CCCCCC"/>
                      </w:divBdr>
                      <w:divsChild>
                        <w:div w:id="136805634">
                          <w:marLeft w:val="0"/>
                          <w:marRight w:val="0"/>
                          <w:marTop w:val="0"/>
                          <w:marBottom w:val="0"/>
                          <w:divBdr>
                            <w:top w:val="none" w:sz="0" w:space="0" w:color="auto"/>
                            <w:left w:val="none" w:sz="0" w:space="0" w:color="auto"/>
                            <w:bottom w:val="none" w:sz="0" w:space="0" w:color="auto"/>
                            <w:right w:val="none" w:sz="0" w:space="0" w:color="auto"/>
                          </w:divBdr>
                          <w:divsChild>
                            <w:div w:id="18110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4534">
              <w:marLeft w:val="0"/>
              <w:marRight w:val="0"/>
              <w:marTop w:val="0"/>
              <w:marBottom w:val="0"/>
              <w:divBdr>
                <w:top w:val="none" w:sz="0" w:space="0" w:color="auto"/>
                <w:left w:val="none" w:sz="0" w:space="0" w:color="auto"/>
                <w:bottom w:val="none" w:sz="0" w:space="0" w:color="auto"/>
                <w:right w:val="none" w:sz="0" w:space="0" w:color="auto"/>
              </w:divBdr>
              <w:divsChild>
                <w:div w:id="1950813191">
                  <w:marLeft w:val="0"/>
                  <w:marRight w:val="0"/>
                  <w:marTop w:val="0"/>
                  <w:marBottom w:val="225"/>
                  <w:divBdr>
                    <w:top w:val="none" w:sz="0" w:space="0" w:color="auto"/>
                    <w:left w:val="none" w:sz="0" w:space="0" w:color="auto"/>
                    <w:bottom w:val="none" w:sz="0" w:space="0" w:color="auto"/>
                    <w:right w:val="none" w:sz="0" w:space="0" w:color="auto"/>
                  </w:divBdr>
                  <w:divsChild>
                    <w:div w:id="697006077">
                      <w:marLeft w:val="0"/>
                      <w:marRight w:val="0"/>
                      <w:marTop w:val="150"/>
                      <w:marBottom w:val="0"/>
                      <w:divBdr>
                        <w:top w:val="single" w:sz="6" w:space="4" w:color="CCCCCC"/>
                        <w:left w:val="single" w:sz="6" w:space="8" w:color="CCCCCC"/>
                        <w:bottom w:val="single" w:sz="6" w:space="4" w:color="CCCCCC"/>
                        <w:right w:val="single" w:sz="6" w:space="30" w:color="CCCCCC"/>
                      </w:divBdr>
                    </w:div>
                    <w:div w:id="11847055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6273464">
              <w:marLeft w:val="0"/>
              <w:marRight w:val="0"/>
              <w:marTop w:val="0"/>
              <w:marBottom w:val="0"/>
              <w:divBdr>
                <w:top w:val="none" w:sz="0" w:space="0" w:color="auto"/>
                <w:left w:val="none" w:sz="0" w:space="0" w:color="auto"/>
                <w:bottom w:val="none" w:sz="0" w:space="0" w:color="auto"/>
                <w:right w:val="none" w:sz="0" w:space="0" w:color="auto"/>
              </w:divBdr>
              <w:divsChild>
                <w:div w:id="283778435">
                  <w:marLeft w:val="0"/>
                  <w:marRight w:val="0"/>
                  <w:marTop w:val="0"/>
                  <w:marBottom w:val="225"/>
                  <w:divBdr>
                    <w:top w:val="none" w:sz="0" w:space="0" w:color="auto"/>
                    <w:left w:val="none" w:sz="0" w:space="0" w:color="auto"/>
                    <w:bottom w:val="none" w:sz="0" w:space="0" w:color="auto"/>
                    <w:right w:val="none" w:sz="0" w:space="0" w:color="auto"/>
                  </w:divBdr>
                  <w:divsChild>
                    <w:div w:id="1199317847">
                      <w:marLeft w:val="0"/>
                      <w:marRight w:val="0"/>
                      <w:marTop w:val="150"/>
                      <w:marBottom w:val="0"/>
                      <w:divBdr>
                        <w:top w:val="single" w:sz="6" w:space="4" w:color="CCCCCC"/>
                        <w:left w:val="single" w:sz="6" w:space="8" w:color="CCCCCC"/>
                        <w:bottom w:val="single" w:sz="6" w:space="4" w:color="CCCCCC"/>
                        <w:right w:val="single" w:sz="6" w:space="30" w:color="CCCCCC"/>
                      </w:divBdr>
                    </w:div>
                    <w:div w:id="1601991311">
                      <w:marLeft w:val="0"/>
                      <w:marRight w:val="0"/>
                      <w:marTop w:val="0"/>
                      <w:marBottom w:val="150"/>
                      <w:divBdr>
                        <w:top w:val="none" w:sz="0" w:space="0" w:color="auto"/>
                        <w:left w:val="single" w:sz="6" w:space="11" w:color="CCCCCC"/>
                        <w:bottom w:val="single" w:sz="6" w:space="8" w:color="CCCCCC"/>
                        <w:right w:val="single" w:sz="6" w:space="8" w:color="CCCCCC"/>
                      </w:divBdr>
                      <w:divsChild>
                        <w:div w:id="2083987531">
                          <w:marLeft w:val="0"/>
                          <w:marRight w:val="0"/>
                          <w:marTop w:val="0"/>
                          <w:marBottom w:val="0"/>
                          <w:divBdr>
                            <w:top w:val="none" w:sz="0" w:space="0" w:color="auto"/>
                            <w:left w:val="none" w:sz="0" w:space="0" w:color="auto"/>
                            <w:bottom w:val="none" w:sz="0" w:space="0" w:color="auto"/>
                            <w:right w:val="none" w:sz="0" w:space="0" w:color="auto"/>
                          </w:divBdr>
                          <w:divsChild>
                            <w:div w:id="12479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5035">
              <w:marLeft w:val="0"/>
              <w:marRight w:val="0"/>
              <w:marTop w:val="0"/>
              <w:marBottom w:val="0"/>
              <w:divBdr>
                <w:top w:val="none" w:sz="0" w:space="0" w:color="auto"/>
                <w:left w:val="none" w:sz="0" w:space="0" w:color="auto"/>
                <w:bottom w:val="none" w:sz="0" w:space="0" w:color="auto"/>
                <w:right w:val="none" w:sz="0" w:space="0" w:color="auto"/>
              </w:divBdr>
              <w:divsChild>
                <w:div w:id="1182663987">
                  <w:marLeft w:val="0"/>
                  <w:marRight w:val="0"/>
                  <w:marTop w:val="0"/>
                  <w:marBottom w:val="225"/>
                  <w:divBdr>
                    <w:top w:val="none" w:sz="0" w:space="0" w:color="auto"/>
                    <w:left w:val="none" w:sz="0" w:space="0" w:color="auto"/>
                    <w:bottom w:val="none" w:sz="0" w:space="0" w:color="auto"/>
                    <w:right w:val="none" w:sz="0" w:space="0" w:color="auto"/>
                  </w:divBdr>
                  <w:divsChild>
                    <w:div w:id="398946141">
                      <w:marLeft w:val="0"/>
                      <w:marRight w:val="0"/>
                      <w:marTop w:val="150"/>
                      <w:marBottom w:val="0"/>
                      <w:divBdr>
                        <w:top w:val="single" w:sz="6" w:space="4" w:color="CCCCCC"/>
                        <w:left w:val="single" w:sz="6" w:space="8" w:color="CCCCCC"/>
                        <w:bottom w:val="single" w:sz="6" w:space="4" w:color="CCCCCC"/>
                        <w:right w:val="single" w:sz="6" w:space="30" w:color="CCCCCC"/>
                      </w:divBdr>
                    </w:div>
                    <w:div w:id="18884447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4833762">
              <w:marLeft w:val="0"/>
              <w:marRight w:val="0"/>
              <w:marTop w:val="0"/>
              <w:marBottom w:val="360"/>
              <w:divBdr>
                <w:top w:val="none" w:sz="0" w:space="0" w:color="auto"/>
                <w:left w:val="none" w:sz="0" w:space="0" w:color="auto"/>
                <w:bottom w:val="none" w:sz="0" w:space="0" w:color="auto"/>
                <w:right w:val="none" w:sz="0" w:space="0" w:color="auto"/>
              </w:divBdr>
              <w:divsChild>
                <w:div w:id="2872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indsor.ca/law/370/canadian-american-dual-jd-program" TargetMode="External"/><Relationship Id="rId18" Type="http://schemas.openxmlformats.org/officeDocument/2006/relationships/hyperlink" Target="https://www.uwindsor.ca/socialwork/454/mswjd-application-process" TargetMode="External"/><Relationship Id="rId26" Type="http://schemas.openxmlformats.org/officeDocument/2006/relationships/hyperlink" Target="mailto:nca@flsc.ca" TargetMode="External"/><Relationship Id="rId39" Type="http://schemas.openxmlformats.org/officeDocument/2006/relationships/hyperlink" Target="https://www.uwindsor.ca/law/AMP" TargetMode="External"/><Relationship Id="rId21" Type="http://schemas.openxmlformats.org/officeDocument/2006/relationships/hyperlink" Target="https://www.lsac.org/" TargetMode="External"/><Relationship Id="rId34" Type="http://schemas.openxmlformats.org/officeDocument/2006/relationships/hyperlink" Target="https://www.uwindsor.ca/law/class-action" TargetMode="External"/><Relationship Id="rId42" Type="http://schemas.openxmlformats.org/officeDocument/2006/relationships/hyperlink" Target="https://www.communitylegalaidwindsor.com/" TargetMode="External"/><Relationship Id="rId47" Type="http://schemas.openxmlformats.org/officeDocument/2006/relationships/hyperlink" Target="https://windsorsls.com/" TargetMode="External"/><Relationship Id="rId50" Type="http://schemas.openxmlformats.org/officeDocument/2006/relationships/hyperlink" Target="https://www.ontario.ca/page/osap-ontario-student-assistance-program" TargetMode="External"/><Relationship Id="rId55" Type="http://schemas.openxmlformats.org/officeDocument/2006/relationships/hyperlink" Target="https://www.ouac.on.ca/guide/olsas-windsor/" TargetMode="External"/><Relationship Id="rId7" Type="http://schemas.openxmlformats.org/officeDocument/2006/relationships/hyperlink" Target="https://www.uwindsor.ca/law/2711/student-services" TargetMode="External"/><Relationship Id="rId12" Type="http://schemas.openxmlformats.org/officeDocument/2006/relationships/hyperlink" Target="https://www.uwindsor.ca/law/239/juris-doctor-jd" TargetMode="External"/><Relationship Id="rId17" Type="http://schemas.openxmlformats.org/officeDocument/2006/relationships/hyperlink" Target="https://www.uwindsor.ca/socialwork/420/master-social-workjuris-doctor" TargetMode="External"/><Relationship Id="rId25" Type="http://schemas.openxmlformats.org/officeDocument/2006/relationships/hyperlink" Target="https://nca.legal/" TargetMode="External"/><Relationship Id="rId33" Type="http://schemas.openxmlformats.org/officeDocument/2006/relationships/hyperlink" Target="https://www.uwindsor.ca/law/migrant-farmworkers" TargetMode="External"/><Relationship Id="rId38" Type="http://schemas.openxmlformats.org/officeDocument/2006/relationships/hyperlink" Target="https://www.uwindsor.ca/law/TELP" TargetMode="External"/><Relationship Id="rId46" Type="http://schemas.openxmlformats.org/officeDocument/2006/relationships/hyperlink" Target="https://windsorsls.com/" TargetMode="External"/><Relationship Id="rId2" Type="http://schemas.openxmlformats.org/officeDocument/2006/relationships/styles" Target="styles.xml"/><Relationship Id="rId16" Type="http://schemas.openxmlformats.org/officeDocument/2006/relationships/hyperlink" Target="https://www.uwindsor.ca/law/370/canadian-american-dual-jd-program" TargetMode="External"/><Relationship Id="rId20" Type="http://schemas.openxmlformats.org/officeDocument/2006/relationships/hyperlink" Target="https://www.lsac.org/" TargetMode="External"/><Relationship Id="rId29" Type="http://schemas.openxmlformats.org/officeDocument/2006/relationships/hyperlink" Target="https://lso.ca/home" TargetMode="External"/><Relationship Id="rId41" Type="http://schemas.openxmlformats.org/officeDocument/2006/relationships/hyperlink" Target="https://www.uwindsor.ca/studentexchange/" TargetMode="External"/><Relationship Id="rId54" Type="http://schemas.openxmlformats.org/officeDocument/2006/relationships/hyperlink" Target="https://www.ouac.on.ca/guide/olsas-windsor/" TargetMode="External"/><Relationship Id="rId1" Type="http://schemas.openxmlformats.org/officeDocument/2006/relationships/numbering" Target="numbering.xml"/><Relationship Id="rId6" Type="http://schemas.openxmlformats.org/officeDocument/2006/relationships/hyperlink" Target="https://www.uwindsor.ca/law/1089/diversity" TargetMode="External"/><Relationship Id="rId11" Type="http://schemas.openxmlformats.org/officeDocument/2006/relationships/hyperlink" Target="https://www.uwindsor.ca/law/326/master-business-administrationjuris-doctor" TargetMode="External"/><Relationship Id="rId24" Type="http://schemas.openxmlformats.org/officeDocument/2006/relationships/hyperlink" Target="https://www.wes.org/ca/" TargetMode="External"/><Relationship Id="rId32" Type="http://schemas.openxmlformats.org/officeDocument/2006/relationships/hyperlink" Target="https://windsorlawcities.ca/" TargetMode="External"/><Relationship Id="rId37" Type="http://schemas.openxmlformats.org/officeDocument/2006/relationships/hyperlink" Target="https://www.lteclab.com/" TargetMode="External"/><Relationship Id="rId40" Type="http://schemas.openxmlformats.org/officeDocument/2006/relationships/hyperlink" Target="https://www.uwindsor.ca/law/341/clinical-and-experiential-learning" TargetMode="External"/><Relationship Id="rId45" Type="http://schemas.openxmlformats.org/officeDocument/2006/relationships/hyperlink" Target="https://www.uwindsor.ca/law/peermentorshipprogram/" TargetMode="External"/><Relationship Id="rId53" Type="http://schemas.openxmlformats.org/officeDocument/2006/relationships/hyperlink" Target="https://www.ouac.on.ca/guide/olsas-program-requirements/" TargetMode="External"/><Relationship Id="rId58" Type="http://schemas.openxmlformats.org/officeDocument/2006/relationships/theme" Target="theme/theme1.xml"/><Relationship Id="rId5" Type="http://schemas.openxmlformats.org/officeDocument/2006/relationships/hyperlink" Target="https://www.uwindsor.ca/law/376/prospective-law-students" TargetMode="External"/><Relationship Id="rId15" Type="http://schemas.openxmlformats.org/officeDocument/2006/relationships/hyperlink" Target="mailto:lawstudentservices@uwindsor.ca" TargetMode="External"/><Relationship Id="rId23" Type="http://schemas.openxmlformats.org/officeDocument/2006/relationships/hyperlink" Target="http://www.uwindsor.ca/law/indigenous" TargetMode="External"/><Relationship Id="rId28" Type="http://schemas.openxmlformats.org/officeDocument/2006/relationships/hyperlink" Target="mailto:lawadmissions@uwindsor.ca" TargetMode="External"/><Relationship Id="rId36" Type="http://schemas.openxmlformats.org/officeDocument/2006/relationships/hyperlink" Target="https://www.uwindsor.ca/law/judicial-internships" TargetMode="External"/><Relationship Id="rId49" Type="http://schemas.openxmlformats.org/officeDocument/2006/relationships/hyperlink" Target="https://www.uwindsor.ca/studentawards/scholarships-bursaries" TargetMode="External"/><Relationship Id="rId57" Type="http://schemas.microsoft.com/office/2011/relationships/people" Target="people.xml"/><Relationship Id="rId10" Type="http://schemas.openxmlformats.org/officeDocument/2006/relationships/hyperlink" Target="https://www.uwindsor.ca/socialwork/420/master-social-workjuris-doctor" TargetMode="External"/><Relationship Id="rId19" Type="http://schemas.openxmlformats.org/officeDocument/2006/relationships/hyperlink" Target="https://www.uwindsor.ca/law/344/how-apply-mbajd" TargetMode="External"/><Relationship Id="rId31" Type="http://schemas.openxmlformats.org/officeDocument/2006/relationships/hyperlink" Target="https://www.legalassistanceofwindsor.com/" TargetMode="External"/><Relationship Id="rId44" Type="http://schemas.openxmlformats.org/officeDocument/2006/relationships/hyperlink" Target="http://wrlsi.ca/" TargetMode="External"/><Relationship Id="rId52" Type="http://schemas.openxmlformats.org/officeDocument/2006/relationships/hyperlink" Target="https://www.uwindsor.ca/law/2355/recruitment-events" TargetMode="External"/><Relationship Id="rId4" Type="http://schemas.openxmlformats.org/officeDocument/2006/relationships/webSettings" Target="webSettings.xml"/><Relationship Id="rId9" Type="http://schemas.openxmlformats.org/officeDocument/2006/relationships/hyperlink" Target="https://www.uwindsor.ca/law/alumni/46/windsor-law-alumni-mentorship-programs" TargetMode="External"/><Relationship Id="rId14" Type="http://schemas.openxmlformats.org/officeDocument/2006/relationships/hyperlink" Target="https://www.ouac.on.ca/guide/olsas-windsor/" TargetMode="External"/><Relationship Id="rId22" Type="http://schemas.openxmlformats.org/officeDocument/2006/relationships/hyperlink" Target="mailto:lawassociatedean@uwindsor.ca" TargetMode="External"/><Relationship Id="rId27" Type="http://schemas.openxmlformats.org/officeDocument/2006/relationships/hyperlink" Target="https://www.uwindsor.ca/law/330/dates-and-deadlines" TargetMode="External"/><Relationship Id="rId30" Type="http://schemas.openxmlformats.org/officeDocument/2006/relationships/hyperlink" Target="https://www.communitylegalaidwindsor.com/" TargetMode="External"/><Relationship Id="rId35" Type="http://schemas.openxmlformats.org/officeDocument/2006/relationships/hyperlink" Target="https://www.uwindsor.ca/law/1282/northwest-territory-judicial-internships" TargetMode="External"/><Relationship Id="rId43" Type="http://schemas.openxmlformats.org/officeDocument/2006/relationships/hyperlink" Target="https://www.probonostudents.ca/" TargetMode="External"/><Relationship Id="rId48" Type="http://schemas.openxmlformats.org/officeDocument/2006/relationships/hyperlink" Target="https://www.uwindsor.ca/finance/fee-estimator" TargetMode="External"/><Relationship Id="rId56" Type="http://schemas.openxmlformats.org/officeDocument/2006/relationships/fontTable" Target="fontTable.xml"/><Relationship Id="rId8" Type="http://schemas.openxmlformats.org/officeDocument/2006/relationships/hyperlink" Target="http://uwindsor.ca/law/dual-jd" TargetMode="External"/><Relationship Id="rId51" Type="http://schemas.openxmlformats.org/officeDocument/2006/relationships/hyperlink" Target="mailto:lawadmissions@uwindsor.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4678</Words>
  <Characters>26666</Characters>
  <Application>Microsoft Office Word</Application>
  <DocSecurity>0</DocSecurity>
  <Lines>222</Lines>
  <Paragraphs>62</Paragraphs>
  <ScaleCrop>false</ScaleCrop>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3</cp:revision>
  <dcterms:created xsi:type="dcterms:W3CDTF">2025-01-28T18:40:00Z</dcterms:created>
  <dcterms:modified xsi:type="dcterms:W3CDTF">2025-02-05T20:06:00Z</dcterms:modified>
</cp:coreProperties>
</file>