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97E51" w14:textId="2F1FBD42" w:rsidR="005D38BD" w:rsidRPr="005D38BD" w:rsidRDefault="005D38BD" w:rsidP="005D38BD">
      <w:pPr>
        <w:spacing w:before="100" w:beforeAutospacing="1" w:after="100" w:afterAutospacing="1" w:line="240" w:lineRule="auto"/>
        <w:textAlignment w:val="baseline"/>
        <w:outlineLvl w:val="0"/>
        <w:rPr>
          <w:rFonts w:ascii="Roboto" w:eastAsia="Times New Roman" w:hAnsi="Roboto" w:cs="Times New Roman"/>
          <w:b/>
          <w:bCs/>
          <w:kern w:val="36"/>
          <w:sz w:val="48"/>
          <w:szCs w:val="48"/>
          <w:lang w:eastAsia="en-CA"/>
          <w14:ligatures w14:val="none"/>
        </w:rPr>
      </w:pPr>
      <w:r w:rsidRPr="005D38BD">
        <w:rPr>
          <w:rFonts w:ascii="Roboto" w:eastAsia="Times New Roman" w:hAnsi="Roboto" w:cs="Times New Roman"/>
          <w:b/>
          <w:bCs/>
          <w:kern w:val="36"/>
          <w:sz w:val="48"/>
          <w:szCs w:val="48"/>
          <w:lang w:eastAsia="en-CA"/>
          <w14:ligatures w14:val="none"/>
        </w:rPr>
        <w:t>OLSAS – Western University</w:t>
      </w:r>
    </w:p>
    <w:p w14:paraId="203FE4AF" w14:textId="77777777" w:rsidR="005D38BD" w:rsidRPr="005D38BD" w:rsidRDefault="005D38BD" w:rsidP="005D38BD">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5D38BD">
        <w:rPr>
          <w:rFonts w:ascii="Roboto" w:eastAsia="Times New Roman" w:hAnsi="Roboto" w:cs="Times New Roman"/>
          <w:color w:val="3A3A3A"/>
          <w:kern w:val="0"/>
          <w:sz w:val="36"/>
          <w:szCs w:val="36"/>
          <w:lang w:eastAsia="en-CA"/>
          <w14:ligatures w14:val="none"/>
        </w:rPr>
        <w:t>About Western Law</w:t>
      </w:r>
    </w:p>
    <w:p w14:paraId="4E34DFC5" w14:textId="77777777" w:rsidR="005D38BD" w:rsidRPr="005D38BD" w:rsidRDefault="005D38BD" w:rsidP="005D38BD">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Western University, founded in 1878, is one of Canada’s top research-intensive universities. We deliver “The Western Experience”, an exemplary learning experience that engages the best and brightest people, challenging them to meet ever-higher standards in the classroom and beyond.</w:t>
      </w:r>
    </w:p>
    <w:p w14:paraId="5D796C5F" w14:textId="77777777" w:rsidR="005D38BD" w:rsidRPr="005D38BD" w:rsidRDefault="005D38BD" w:rsidP="005D38BD">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Since our first class graduated in 1883, we have become a vibrant centre of learning. Today we offer more than 39,000 students, 400+ undergraduate programs and 80+ graduate programs, complemented by an exceptional range of curricular, co-curricular and extracurricular activities in every faculty. From our home in Southwestern Ontario and outward across every continent, we prepare future leaders to succeed.</w:t>
      </w:r>
    </w:p>
    <w:p w14:paraId="163F5041" w14:textId="77777777" w:rsidR="005D38BD" w:rsidRPr="005D38BD" w:rsidRDefault="005D38BD" w:rsidP="005D38BD">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Our Faculty of Law was established in 1959 and has a proud tradition of producing great leaders in a variety of fields. With an incoming class size of 200 students, we form a collegial dynamic community where you can expect to thrive both personally and professionally.</w:t>
      </w:r>
    </w:p>
    <w:p w14:paraId="15F69BFE" w14:textId="77777777" w:rsidR="005D38BD" w:rsidRPr="005D38BD" w:rsidRDefault="005D38BD" w:rsidP="005D38BD">
      <w:pPr>
        <w:shd w:val="clear" w:color="auto" w:fill="FFFFFF"/>
        <w:spacing w:after="0" w:line="240" w:lineRule="auto"/>
        <w:rPr>
          <w:rFonts w:ascii="Roboto" w:eastAsia="Times New Roman" w:hAnsi="Roboto" w:cs="Times New Roman"/>
          <w:color w:val="3A3A3A"/>
          <w:kern w:val="0"/>
          <w:sz w:val="24"/>
          <w:szCs w:val="24"/>
          <w:lang w:eastAsia="en-CA"/>
          <w14:ligatures w14:val="none"/>
        </w:rPr>
      </w:pPr>
      <w:hyperlink r:id="rId5" w:tgtFrame="_blank" w:history="1">
        <w:r w:rsidRPr="005D38BD">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About Our Strategic Plan</w:t>
        </w:r>
      </w:hyperlink>
    </w:p>
    <w:p w14:paraId="30CB129A" w14:textId="77777777" w:rsidR="005D38BD" w:rsidRPr="005D38BD" w:rsidRDefault="005D38BD" w:rsidP="005D38BD">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D38BD">
        <w:rPr>
          <w:rFonts w:ascii="Roboto" w:eastAsia="Times New Roman" w:hAnsi="Roboto" w:cs="Times New Roman"/>
          <w:color w:val="3A3A3A"/>
          <w:kern w:val="0"/>
          <w:sz w:val="29"/>
          <w:szCs w:val="29"/>
          <w:lang w:eastAsia="en-CA"/>
          <w14:ligatures w14:val="none"/>
        </w:rPr>
        <w:t>Small Group Program</w:t>
      </w:r>
    </w:p>
    <w:p w14:paraId="799561AD" w14:textId="77777777" w:rsidR="005D38BD" w:rsidRPr="005D38BD" w:rsidRDefault="005D38BD" w:rsidP="005D38BD">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At the heart of the Western Law student experience is our </w:t>
      </w:r>
      <w:hyperlink r:id="rId6" w:tgtFrame="_blank" w:history="1">
        <w:r w:rsidRPr="005D38BD">
          <w:rPr>
            <w:rFonts w:ascii="Roboto" w:eastAsia="Times New Roman" w:hAnsi="Roboto" w:cs="Times New Roman"/>
            <w:b/>
            <w:bCs/>
            <w:color w:val="0000FF"/>
            <w:kern w:val="0"/>
            <w:sz w:val="24"/>
            <w:szCs w:val="24"/>
            <w:u w:val="single"/>
            <w:lang w:eastAsia="en-CA"/>
            <w14:ligatures w14:val="none"/>
          </w:rPr>
          <w:t>Small Group Program</w:t>
        </w:r>
      </w:hyperlink>
      <w:r w:rsidRPr="005D38BD">
        <w:rPr>
          <w:rFonts w:ascii="Roboto" w:eastAsia="Times New Roman" w:hAnsi="Roboto" w:cs="Times New Roman"/>
          <w:color w:val="3A3A3A"/>
          <w:kern w:val="0"/>
          <w:sz w:val="24"/>
          <w:szCs w:val="24"/>
          <w:lang w:eastAsia="en-CA"/>
          <w14:ligatures w14:val="none"/>
        </w:rPr>
        <w:t>. As a first-year student, you will take a core course with a small group of 22 students where you will be introduced to fundamental legal skills and provided with an invaluable support system and individualized attention from professors. You will stay with your small group – mixed with other small groups – for the balance of your first-year courses.</w:t>
      </w:r>
    </w:p>
    <w:p w14:paraId="72D131D7" w14:textId="77777777" w:rsidR="005D38BD" w:rsidRPr="005D38BD" w:rsidRDefault="005D38BD" w:rsidP="005D38BD">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This unique program is further enhanced by student assistants who conduct hands-on legal research instruction in the library, assist with skills learning and act as mentors.</w:t>
      </w:r>
    </w:p>
    <w:p w14:paraId="5E71F905" w14:textId="77777777" w:rsidR="005D38BD" w:rsidRPr="005D38BD" w:rsidRDefault="005D38BD" w:rsidP="005D38BD">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D38BD">
        <w:rPr>
          <w:rFonts w:ascii="Roboto" w:eastAsia="Times New Roman" w:hAnsi="Roboto" w:cs="Times New Roman"/>
          <w:color w:val="3A3A3A"/>
          <w:kern w:val="0"/>
          <w:sz w:val="29"/>
          <w:szCs w:val="29"/>
          <w:lang w:eastAsia="en-CA"/>
          <w14:ligatures w14:val="none"/>
        </w:rPr>
        <w:t>Academic Excellence</w:t>
      </w:r>
    </w:p>
    <w:p w14:paraId="556B0EA8"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Academic excellence is also at the heart of Western Law. Our faculty scholarship is wide-ranging and boasts expertise in:</w:t>
      </w:r>
    </w:p>
    <w:p w14:paraId="071E14B5" w14:textId="77777777" w:rsidR="005D38BD" w:rsidRPr="005D38BD" w:rsidRDefault="005D38BD" w:rsidP="005D38BD">
      <w:pPr>
        <w:numPr>
          <w:ilvl w:val="0"/>
          <w:numId w:val="21"/>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business law,</w:t>
      </w:r>
    </w:p>
    <w:p w14:paraId="280D16C8" w14:textId="77777777" w:rsidR="005D38BD" w:rsidRPr="005D38BD" w:rsidRDefault="005D38BD" w:rsidP="005D38BD">
      <w:pPr>
        <w:numPr>
          <w:ilvl w:val="0"/>
          <w:numId w:val="21"/>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constitutional law,</w:t>
      </w:r>
    </w:p>
    <w:p w14:paraId="192FC4E2" w14:textId="77777777" w:rsidR="005D38BD" w:rsidRPr="005D38BD" w:rsidRDefault="005D38BD" w:rsidP="005D38BD">
      <w:pPr>
        <w:numPr>
          <w:ilvl w:val="0"/>
          <w:numId w:val="21"/>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family law,</w:t>
      </w:r>
    </w:p>
    <w:p w14:paraId="58A0DDDA" w14:textId="77777777" w:rsidR="005D38BD" w:rsidRPr="005D38BD" w:rsidRDefault="005D38BD" w:rsidP="005D38BD">
      <w:pPr>
        <w:numPr>
          <w:ilvl w:val="0"/>
          <w:numId w:val="21"/>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international law,</w:t>
      </w:r>
    </w:p>
    <w:p w14:paraId="2E6BE68A" w14:textId="77777777" w:rsidR="005D38BD" w:rsidRPr="005D38BD" w:rsidRDefault="005D38BD" w:rsidP="005D38BD">
      <w:pPr>
        <w:numPr>
          <w:ilvl w:val="0"/>
          <w:numId w:val="21"/>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insurance law,</w:t>
      </w:r>
    </w:p>
    <w:p w14:paraId="7C77F6A6" w14:textId="77777777" w:rsidR="005D38BD" w:rsidRPr="005D38BD" w:rsidRDefault="005D38BD" w:rsidP="005D38BD">
      <w:pPr>
        <w:numPr>
          <w:ilvl w:val="0"/>
          <w:numId w:val="21"/>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intellectual property,</w:t>
      </w:r>
    </w:p>
    <w:p w14:paraId="213E3930" w14:textId="77777777" w:rsidR="005D38BD" w:rsidRPr="005D38BD" w:rsidRDefault="005D38BD" w:rsidP="005D38BD">
      <w:pPr>
        <w:numPr>
          <w:ilvl w:val="0"/>
          <w:numId w:val="21"/>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legal ethics and</w:t>
      </w:r>
    </w:p>
    <w:p w14:paraId="6B24BC14" w14:textId="6FAC5102" w:rsidR="005D38BD" w:rsidRPr="005D38BD" w:rsidRDefault="005D38BD" w:rsidP="005D38BD">
      <w:pPr>
        <w:numPr>
          <w:ilvl w:val="0"/>
          <w:numId w:val="21"/>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torts, among many other areas.</w:t>
      </w:r>
      <w:r>
        <w:rPr>
          <w:rFonts w:ascii="Roboto" w:eastAsia="Times New Roman" w:hAnsi="Roboto" w:cs="Times New Roman"/>
          <w:color w:val="3A3A3A"/>
          <w:kern w:val="0"/>
          <w:sz w:val="24"/>
          <w:szCs w:val="24"/>
          <w:lang w:eastAsia="en-CA"/>
          <w14:ligatures w14:val="none"/>
        </w:rPr>
        <w:br/>
      </w:r>
    </w:p>
    <w:p w14:paraId="7B503CB4"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lastRenderedPageBreak/>
        <w:t>Our professors make important contributions to the law and public policy in Canada and the world through their scholarly research. They also value collegiality, providing you with significant opportunities to interact with them as academic and professional mentors.</w:t>
      </w:r>
    </w:p>
    <w:p w14:paraId="5035C5E4" w14:textId="77777777" w:rsidR="005D38BD" w:rsidRPr="005D38BD" w:rsidRDefault="005D38BD" w:rsidP="005D38BD">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7" w:tgtFrame="_blank" w:history="1">
        <w:r w:rsidRPr="005D38BD">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More About Our Faculty Research</w:t>
        </w:r>
      </w:hyperlink>
    </w:p>
    <w:p w14:paraId="39F5A973" w14:textId="77777777" w:rsidR="005D38BD" w:rsidRPr="005D38BD" w:rsidRDefault="005D38BD" w:rsidP="005D38BD">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D38BD">
        <w:rPr>
          <w:rFonts w:ascii="Roboto" w:eastAsia="Times New Roman" w:hAnsi="Roboto" w:cs="Times New Roman"/>
          <w:color w:val="3A3A3A"/>
          <w:kern w:val="0"/>
          <w:sz w:val="29"/>
          <w:szCs w:val="29"/>
          <w:lang w:eastAsia="en-CA"/>
          <w14:ligatures w14:val="none"/>
        </w:rPr>
        <w:t>Updated Curriculum</w:t>
      </w:r>
    </w:p>
    <w:p w14:paraId="207270A7"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Our updated curriculum will expand your options and provide greater opportunities for advanced, active and experiential learning.</w:t>
      </w:r>
    </w:p>
    <w:p w14:paraId="61588245" w14:textId="77777777" w:rsidR="005D38BD" w:rsidRPr="005D38BD" w:rsidRDefault="005D38BD" w:rsidP="005D38BD">
      <w:pPr>
        <w:shd w:val="clear" w:color="auto" w:fill="F5F5F5"/>
        <w:spacing w:before="360" w:after="120" w:line="288" w:lineRule="atLeast"/>
        <w:textAlignment w:val="baseline"/>
        <w:outlineLvl w:val="3"/>
        <w:rPr>
          <w:rFonts w:ascii="Roboto" w:eastAsia="Times New Roman" w:hAnsi="Roboto" w:cs="Times New Roman"/>
          <w:b/>
          <w:bCs/>
          <w:color w:val="3A3A3A"/>
          <w:kern w:val="0"/>
          <w:sz w:val="24"/>
          <w:szCs w:val="24"/>
          <w:lang w:eastAsia="en-CA"/>
          <w14:ligatures w14:val="none"/>
        </w:rPr>
      </w:pPr>
      <w:r w:rsidRPr="005D38BD">
        <w:rPr>
          <w:rFonts w:ascii="Roboto" w:eastAsia="Times New Roman" w:hAnsi="Roboto" w:cs="Times New Roman"/>
          <w:b/>
          <w:bCs/>
          <w:color w:val="3A3A3A"/>
          <w:kern w:val="0"/>
          <w:sz w:val="24"/>
          <w:szCs w:val="24"/>
          <w:lang w:eastAsia="en-CA"/>
          <w14:ligatures w14:val="none"/>
        </w:rPr>
        <w:t>First Year</w:t>
      </w:r>
    </w:p>
    <w:p w14:paraId="1B8A7579"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In first year, in addition to fundamental core courses, you will have the option of taking Corporate Law, which is fundamental to many areas of legal practice, in the winter term. This opportunity is unique among Canadian law schools. Taking Corporate Law in your first year will allow you to take more specialized business law courses as early as the fall term of second year, if desired, and provide greater flexibility in your upper-year courses.</w:t>
      </w:r>
    </w:p>
    <w:p w14:paraId="29C965B8"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Additionally, there is a 3-week period in January that provides an intensive active learning experience for every first-year student at Western Law. You will spend this time concentrating on moot court exercises that further develop your research, writing and oral advocacy skills.</w:t>
      </w:r>
    </w:p>
    <w:p w14:paraId="2E50179D" w14:textId="77777777" w:rsidR="005D38BD" w:rsidRPr="005D38BD" w:rsidRDefault="005D38BD" w:rsidP="005D38BD">
      <w:pPr>
        <w:shd w:val="clear" w:color="auto" w:fill="F5F5F5"/>
        <w:spacing w:before="360" w:after="120" w:line="288" w:lineRule="atLeast"/>
        <w:textAlignment w:val="baseline"/>
        <w:outlineLvl w:val="3"/>
        <w:rPr>
          <w:rFonts w:ascii="Roboto" w:eastAsia="Times New Roman" w:hAnsi="Roboto" w:cs="Times New Roman"/>
          <w:b/>
          <w:bCs/>
          <w:color w:val="3A3A3A"/>
          <w:kern w:val="0"/>
          <w:sz w:val="24"/>
          <w:szCs w:val="24"/>
          <w:lang w:eastAsia="en-CA"/>
          <w14:ligatures w14:val="none"/>
        </w:rPr>
      </w:pPr>
      <w:r w:rsidRPr="005D38BD">
        <w:rPr>
          <w:rFonts w:ascii="Roboto" w:eastAsia="Times New Roman" w:hAnsi="Roboto" w:cs="Times New Roman"/>
          <w:b/>
          <w:bCs/>
          <w:color w:val="3A3A3A"/>
          <w:kern w:val="0"/>
          <w:sz w:val="24"/>
          <w:szCs w:val="24"/>
          <w:lang w:eastAsia="en-CA"/>
          <w14:ligatures w14:val="none"/>
        </w:rPr>
        <w:t>Upper Year</w:t>
      </w:r>
    </w:p>
    <w:p w14:paraId="51A6BEB8"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In upper years, you will gain additional opportunities to practice your professional writing through writing requirements that may include a variety of court documents. You may also enroll in week-long intensive courses in highly specialized areas of law, such as Digital Asset and Blockchain Law and Policy, Animal Law and Advocacy, Hate Speech in Canada, Cannabis Law and Practice, Condominium Law, Outer Space Law, and Workplace Safety and Insurance Law.</w:t>
      </w:r>
    </w:p>
    <w:p w14:paraId="04EF8D23" w14:textId="77777777" w:rsidR="005D38BD" w:rsidRPr="005D38BD" w:rsidRDefault="005D38BD" w:rsidP="005D38BD">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Finally, </w:t>
      </w:r>
      <w:hyperlink r:id="rId8" w:tgtFrame="_blank" w:history="1">
        <w:r w:rsidRPr="005D38BD">
          <w:rPr>
            <w:rFonts w:ascii="Roboto" w:eastAsia="Times New Roman" w:hAnsi="Roboto" w:cs="Times New Roman"/>
            <w:b/>
            <w:bCs/>
            <w:color w:val="0000FF"/>
            <w:kern w:val="0"/>
            <w:sz w:val="24"/>
            <w:szCs w:val="24"/>
            <w:u w:val="single"/>
            <w:lang w:eastAsia="en-CA"/>
            <w14:ligatures w14:val="none"/>
          </w:rPr>
          <w:t>curricular streams</w:t>
        </w:r>
      </w:hyperlink>
      <w:r w:rsidRPr="005D38BD">
        <w:rPr>
          <w:rFonts w:ascii="Roboto" w:eastAsia="Times New Roman" w:hAnsi="Roboto" w:cs="Times New Roman"/>
          <w:color w:val="3A3A3A"/>
          <w:kern w:val="0"/>
          <w:sz w:val="24"/>
          <w:szCs w:val="24"/>
          <w:lang w:eastAsia="en-CA"/>
          <w14:ligatures w14:val="none"/>
        </w:rPr>
        <w:t> are available to provide you with informal guidance on the courses and co-curricular activities you may pursue depending on your interests and career aspirations. The streams will help you understand the relationships between and among courses and progress toward more advanced study in a particular area. Some curricular streams include capstone courses, which will assist you in making the transition from legal education to legal practice. Under these streams, you are free to create an upper-year program that aligns with your specific interests. </w:t>
      </w:r>
    </w:p>
    <w:p w14:paraId="75062797" w14:textId="77777777" w:rsidR="005D38BD" w:rsidRPr="005D38BD" w:rsidRDefault="005D38BD" w:rsidP="005D38BD">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D38BD">
        <w:rPr>
          <w:rFonts w:ascii="Roboto" w:eastAsia="Times New Roman" w:hAnsi="Roboto" w:cs="Times New Roman"/>
          <w:color w:val="3A3A3A"/>
          <w:kern w:val="0"/>
          <w:sz w:val="29"/>
          <w:szCs w:val="29"/>
          <w:lang w:eastAsia="en-CA"/>
          <w14:ligatures w14:val="none"/>
        </w:rPr>
        <w:t>Legal Clinics</w:t>
      </w:r>
    </w:p>
    <w:p w14:paraId="0829CEAF" w14:textId="77777777" w:rsidR="005D38BD" w:rsidRPr="005D38BD" w:rsidRDefault="005D38BD" w:rsidP="005D38BD">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At Western Law you can participate in our </w:t>
      </w:r>
      <w:hyperlink r:id="rId9" w:tgtFrame="_blank" w:history="1">
        <w:r w:rsidRPr="005D38BD">
          <w:rPr>
            <w:rFonts w:ascii="Roboto" w:eastAsia="Times New Roman" w:hAnsi="Roboto" w:cs="Times New Roman"/>
            <w:b/>
            <w:bCs/>
            <w:color w:val="0000FF"/>
            <w:kern w:val="0"/>
            <w:sz w:val="24"/>
            <w:szCs w:val="24"/>
            <w:u w:val="single"/>
            <w:lang w:eastAsia="en-CA"/>
            <w14:ligatures w14:val="none"/>
          </w:rPr>
          <w:t>legal clinics</w:t>
        </w:r>
      </w:hyperlink>
      <w:r w:rsidRPr="005D38BD">
        <w:rPr>
          <w:rFonts w:ascii="Roboto" w:eastAsia="Times New Roman" w:hAnsi="Roboto" w:cs="Times New Roman"/>
          <w:color w:val="3A3A3A"/>
          <w:kern w:val="0"/>
          <w:sz w:val="24"/>
          <w:szCs w:val="24"/>
          <w:lang w:eastAsia="en-CA"/>
          <w14:ligatures w14:val="none"/>
        </w:rPr>
        <w:t> as early as your first year. In addition to our flagship Community Legal Services clinic, we offer specialized clinics in:</w:t>
      </w:r>
    </w:p>
    <w:p w14:paraId="46EAC8BF" w14:textId="77777777" w:rsidR="005D38BD" w:rsidRPr="005D38BD" w:rsidRDefault="005D38BD" w:rsidP="005D38BD">
      <w:pPr>
        <w:numPr>
          <w:ilvl w:val="0"/>
          <w:numId w:val="22"/>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Business Law</w:t>
      </w:r>
    </w:p>
    <w:p w14:paraId="38241191" w14:textId="77777777" w:rsidR="005D38BD" w:rsidRPr="005D38BD" w:rsidRDefault="005D38BD" w:rsidP="005D38BD">
      <w:pPr>
        <w:numPr>
          <w:ilvl w:val="0"/>
          <w:numId w:val="22"/>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Intellectual Property Law &amp; Innovation</w:t>
      </w:r>
    </w:p>
    <w:p w14:paraId="5AC2BAC5" w14:textId="77777777" w:rsidR="005D38BD" w:rsidRPr="005D38BD" w:rsidRDefault="005D38BD" w:rsidP="005D38BD">
      <w:pPr>
        <w:numPr>
          <w:ilvl w:val="0"/>
          <w:numId w:val="22"/>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lastRenderedPageBreak/>
        <w:t>Mediation</w:t>
      </w:r>
    </w:p>
    <w:p w14:paraId="7B840243" w14:textId="77777777" w:rsidR="005D38BD" w:rsidRPr="005D38BD" w:rsidRDefault="005D38BD" w:rsidP="005D38BD">
      <w:pPr>
        <w:numPr>
          <w:ilvl w:val="0"/>
          <w:numId w:val="22"/>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Sexual Assault</w:t>
      </w:r>
    </w:p>
    <w:p w14:paraId="1257B75C" w14:textId="77777777" w:rsidR="005D38BD" w:rsidRPr="005D38BD" w:rsidRDefault="005D38BD" w:rsidP="005D38BD">
      <w:pPr>
        <w:numPr>
          <w:ilvl w:val="0"/>
          <w:numId w:val="22"/>
        </w:numPr>
        <w:shd w:val="clear" w:color="auto" w:fill="F5F5F5"/>
        <w:spacing w:before="100" w:beforeAutospacing="1"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Sports Law</w:t>
      </w:r>
    </w:p>
    <w:p w14:paraId="4A21F101" w14:textId="77777777" w:rsidR="005D38BD" w:rsidRPr="005D38BD" w:rsidRDefault="005D38BD" w:rsidP="005D38BD">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D38BD">
        <w:rPr>
          <w:rFonts w:ascii="Roboto" w:eastAsia="Times New Roman" w:hAnsi="Roboto" w:cs="Times New Roman"/>
          <w:color w:val="3A3A3A"/>
          <w:kern w:val="0"/>
          <w:sz w:val="29"/>
          <w:szCs w:val="29"/>
          <w:lang w:eastAsia="en-CA"/>
          <w14:ligatures w14:val="none"/>
        </w:rPr>
        <w:t>International Experience</w:t>
      </w:r>
    </w:p>
    <w:p w14:paraId="13279021" w14:textId="77777777" w:rsidR="005D38BD" w:rsidRPr="005D38BD" w:rsidRDefault="005D38BD" w:rsidP="005D38BD">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We value and embrace the international experience, believing that in this era of globalization, exposure to another legal system is tremendously important. Our extensive </w:t>
      </w:r>
      <w:hyperlink r:id="rId10" w:tgtFrame="_blank" w:history="1">
        <w:r w:rsidRPr="005D38BD">
          <w:rPr>
            <w:rFonts w:ascii="Roboto" w:eastAsia="Times New Roman" w:hAnsi="Roboto" w:cs="Times New Roman"/>
            <w:b/>
            <w:bCs/>
            <w:color w:val="0000FF"/>
            <w:kern w:val="0"/>
            <w:sz w:val="24"/>
            <w:szCs w:val="24"/>
            <w:u w:val="single"/>
            <w:lang w:eastAsia="en-CA"/>
            <w14:ligatures w14:val="none"/>
          </w:rPr>
          <w:t>exchange and summer law internship programs</w:t>
        </w:r>
      </w:hyperlink>
      <w:r w:rsidRPr="005D38BD">
        <w:rPr>
          <w:rFonts w:ascii="Roboto" w:eastAsia="Times New Roman" w:hAnsi="Roboto" w:cs="Times New Roman"/>
          <w:color w:val="3A3A3A"/>
          <w:kern w:val="0"/>
          <w:sz w:val="24"/>
          <w:szCs w:val="24"/>
          <w:lang w:eastAsia="en-CA"/>
          <w14:ligatures w14:val="none"/>
        </w:rPr>
        <w:t> provide you with an enhanced perspective and a keen understanding of the rule of law beyond our borders. We have an active international exchange program, with 16 partnerships in leading law schools around the world.</w:t>
      </w:r>
    </w:p>
    <w:p w14:paraId="6FD0F084"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Approximately 1 in 5 upper-year Western Law students participates in an exchange program, allowing them to benefit from expanded curriculum options, study legal issues from a new perspective and create a network of international contacts.</w:t>
      </w:r>
    </w:p>
    <w:p w14:paraId="3DA7F070" w14:textId="77777777" w:rsidR="005D38BD" w:rsidRPr="005D38BD" w:rsidRDefault="005D38BD" w:rsidP="005D38BD">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Through our thriving Western Law Internship Program (WLIP), you may intern with international organizations, non-governmental and Indigenous organizations, and private industries. The WLIP allows you to expand your knowledge of international, domestic and comparative law issues while applying your legal skills in a professional environment. This enriched educational experience opens a new world of opportunities for you to succeed and prosper in an increasingly interdependent global system.</w:t>
      </w:r>
    </w:p>
    <w:p w14:paraId="6EBFD585" w14:textId="77777777" w:rsidR="005D38BD" w:rsidRPr="005D38BD" w:rsidRDefault="005D38BD" w:rsidP="005D38BD">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D38BD">
        <w:rPr>
          <w:rFonts w:ascii="Roboto" w:eastAsia="Times New Roman" w:hAnsi="Roboto" w:cs="Times New Roman"/>
          <w:color w:val="3A3A3A"/>
          <w:kern w:val="0"/>
          <w:sz w:val="29"/>
          <w:szCs w:val="29"/>
          <w:lang w:eastAsia="en-CA"/>
          <w14:ligatures w14:val="none"/>
        </w:rPr>
        <w:t>Advocacy Programs</w:t>
      </w:r>
    </w:p>
    <w:p w14:paraId="506F518B" w14:textId="77777777" w:rsidR="005D38BD" w:rsidRPr="005D38BD" w:rsidRDefault="005D38BD" w:rsidP="005D38BD">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Advocacy is a fundamental skill for aspiring lawyers. Our </w:t>
      </w:r>
      <w:hyperlink r:id="rId11" w:tgtFrame="_blank" w:history="1">
        <w:r w:rsidRPr="005D38BD">
          <w:rPr>
            <w:rFonts w:ascii="Roboto" w:eastAsia="Times New Roman" w:hAnsi="Roboto" w:cs="Times New Roman"/>
            <w:b/>
            <w:bCs/>
            <w:color w:val="0000FF"/>
            <w:kern w:val="0"/>
            <w:sz w:val="24"/>
            <w:szCs w:val="24"/>
            <w:u w:val="single"/>
            <w:lang w:eastAsia="en-CA"/>
            <w14:ligatures w14:val="none"/>
          </w:rPr>
          <w:t>advocacy programs</w:t>
        </w:r>
      </w:hyperlink>
      <w:r w:rsidRPr="005D38BD">
        <w:rPr>
          <w:rFonts w:ascii="Roboto" w:eastAsia="Times New Roman" w:hAnsi="Roboto" w:cs="Times New Roman"/>
          <w:color w:val="3A3A3A"/>
          <w:kern w:val="0"/>
          <w:sz w:val="24"/>
          <w:szCs w:val="24"/>
          <w:lang w:eastAsia="en-CA"/>
          <w14:ligatures w14:val="none"/>
        </w:rPr>
        <w:t> give you the opportunity to argue hypothetical cases before trial and appellate moot courts, and to gain experience in preparing both written and oral submissions. You can participate in advocacy competitions as early as the first term of first year. You can also participate in competitions involving other lawyering skills, including contract drafting, client counselling and negotiation. Our external advocacy teams routinely win awards in provincial, national and international competitions.</w:t>
      </w:r>
    </w:p>
    <w:p w14:paraId="59980FA5" w14:textId="77777777" w:rsidR="005D38BD" w:rsidRPr="005D38BD" w:rsidRDefault="005D38BD" w:rsidP="005D38BD">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hyperlink r:id="rId12" w:tgtFrame="_blank" w:history="1">
        <w:r w:rsidRPr="005D38BD">
          <w:rPr>
            <w:rFonts w:ascii="Roboto" w:eastAsia="Times New Roman" w:hAnsi="Roboto" w:cs="Times New Roman"/>
            <w:b/>
            <w:bCs/>
            <w:color w:val="0000FF"/>
            <w:kern w:val="0"/>
            <w:sz w:val="24"/>
            <w:szCs w:val="24"/>
            <w:u w:val="single"/>
            <w:lang w:eastAsia="en-CA"/>
            <w14:ligatures w14:val="none"/>
          </w:rPr>
          <w:t>Visit Western Law</w:t>
        </w:r>
      </w:hyperlink>
      <w:r w:rsidRPr="005D38BD">
        <w:rPr>
          <w:rFonts w:ascii="Roboto" w:eastAsia="Times New Roman" w:hAnsi="Roboto" w:cs="Times New Roman"/>
          <w:color w:val="3A3A3A"/>
          <w:kern w:val="0"/>
          <w:sz w:val="24"/>
          <w:szCs w:val="24"/>
          <w:lang w:eastAsia="en-CA"/>
          <w14:ligatures w14:val="none"/>
        </w:rPr>
        <w:t> to read more about:</w:t>
      </w:r>
    </w:p>
    <w:p w14:paraId="399D1817" w14:textId="77777777" w:rsidR="005D38BD" w:rsidRPr="005D38BD" w:rsidRDefault="005D38BD" w:rsidP="005D38BD">
      <w:pPr>
        <w:numPr>
          <w:ilvl w:val="0"/>
          <w:numId w:val="23"/>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Special programs</w:t>
      </w:r>
    </w:p>
    <w:p w14:paraId="5AB1FA74" w14:textId="77777777" w:rsidR="005D38BD" w:rsidRPr="005D38BD" w:rsidRDefault="005D38BD" w:rsidP="005D38BD">
      <w:pPr>
        <w:numPr>
          <w:ilvl w:val="0"/>
          <w:numId w:val="2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Intensive courses</w:t>
      </w:r>
    </w:p>
    <w:p w14:paraId="78E214A5" w14:textId="77777777" w:rsidR="005D38BD" w:rsidRPr="005D38BD" w:rsidRDefault="005D38BD" w:rsidP="005D38BD">
      <w:pPr>
        <w:numPr>
          <w:ilvl w:val="0"/>
          <w:numId w:val="2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Speaker programs</w:t>
      </w:r>
    </w:p>
    <w:p w14:paraId="143EFC59" w14:textId="77777777" w:rsidR="005D38BD" w:rsidRPr="005D38BD" w:rsidRDefault="005D38BD" w:rsidP="005D38BD">
      <w:pPr>
        <w:numPr>
          <w:ilvl w:val="0"/>
          <w:numId w:val="2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Research groups</w:t>
      </w:r>
    </w:p>
    <w:p w14:paraId="4F63A64B" w14:textId="77777777" w:rsidR="005D38BD" w:rsidRPr="005D38BD" w:rsidRDefault="005D38BD" w:rsidP="005D38BD">
      <w:pPr>
        <w:numPr>
          <w:ilvl w:val="0"/>
          <w:numId w:val="2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Our Career and Professional Development Office</w:t>
      </w:r>
    </w:p>
    <w:p w14:paraId="3CEF5B6B" w14:textId="77777777" w:rsidR="005D38BD" w:rsidRPr="005D38BD" w:rsidRDefault="005D38BD" w:rsidP="005D38BD">
      <w:pPr>
        <w:numPr>
          <w:ilvl w:val="0"/>
          <w:numId w:val="2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Student Legal Society and student life</w:t>
      </w:r>
    </w:p>
    <w:p w14:paraId="4592FF59" w14:textId="77777777" w:rsidR="005D38BD" w:rsidRPr="005D38BD" w:rsidRDefault="005D38BD" w:rsidP="005D38BD">
      <w:pPr>
        <w:numPr>
          <w:ilvl w:val="0"/>
          <w:numId w:val="23"/>
        </w:numPr>
        <w:shd w:val="clear" w:color="auto" w:fill="F5F5F5"/>
        <w:spacing w:before="100" w:beforeAutospacing="1"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Our class profiles</w:t>
      </w:r>
    </w:p>
    <w:p w14:paraId="335ACD41" w14:textId="77777777" w:rsidR="005D38BD" w:rsidRPr="005D38BD" w:rsidRDefault="005D38BD" w:rsidP="005D38BD">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D38BD">
        <w:rPr>
          <w:rFonts w:ascii="Roboto" w:eastAsia="Times New Roman" w:hAnsi="Roboto" w:cs="Times New Roman"/>
          <w:color w:val="3A3A3A"/>
          <w:kern w:val="0"/>
          <w:sz w:val="29"/>
          <w:szCs w:val="29"/>
          <w:lang w:eastAsia="en-CA"/>
          <w14:ligatures w14:val="none"/>
        </w:rPr>
        <w:t>Location</w:t>
      </w:r>
    </w:p>
    <w:p w14:paraId="3D80FAE0"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Western boasts one of the most picturesque campuses in Canada. Situated along the banks of the Thames River in London, Ontario, our gothic architecture and our ivy-covered campus blend in seamlessly with 1,200 acres of rolling hills and endless scenic locations to study, chat with friends and relax.</w:t>
      </w:r>
    </w:p>
    <w:p w14:paraId="18252910"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lastRenderedPageBreak/>
        <w:t>With a population of over 400,000, London offers the best of both worlds: Big city excitement with a small-town feel, including affordable living compared to many major urban centres.</w:t>
      </w:r>
    </w:p>
    <w:p w14:paraId="64A4FB70"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Affectionately called the Forest City due to its numerous trees and more than 200 public parks, London also has an extensive trail system that runs along the Thames River right on to our campus.</w:t>
      </w:r>
    </w:p>
    <w:p w14:paraId="284EF379"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In addition, winter sports can be enjoyed at London’s Boler Mountain and its many ice rinks, while in the summer Londoners enjoy the beaches of 2 Great Lakes (Huron and Erie) in nearby Grand Bend and Port Stanley.</w:t>
      </w:r>
    </w:p>
    <w:p w14:paraId="77DF1F21"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London also offers affordable sporting events, a thriving creative community and numerous festivals. London is proud to be Canada’s first UNESCO City of Music, boasting 4,000+ concerts and music events annually.</w:t>
      </w:r>
    </w:p>
    <w:p w14:paraId="45BA1B57" w14:textId="77777777" w:rsidR="005D38BD" w:rsidRPr="005D38BD" w:rsidRDefault="005D38BD" w:rsidP="005D38BD">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13" w:tgtFrame="_blank" w:history="1">
        <w:r w:rsidRPr="005D38BD">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More About the City of London</w:t>
        </w:r>
      </w:hyperlink>
    </w:p>
    <w:p w14:paraId="0FB7B73E" w14:textId="77777777" w:rsidR="005D38BD" w:rsidRPr="005D38BD" w:rsidRDefault="00EE221A" w:rsidP="005D38BD">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30243617">
          <v:rect id="_x0000_i1025" style="width:0;height:0" o:hralign="center" o:hrstd="t" o:hr="t" fillcolor="#a0a0a0" stroked="f"/>
        </w:pict>
      </w:r>
    </w:p>
    <w:p w14:paraId="15FD88D0" w14:textId="77777777" w:rsidR="005D38BD" w:rsidRPr="005D38BD" w:rsidRDefault="005D38BD" w:rsidP="005D38BD">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5D38BD">
        <w:rPr>
          <w:rFonts w:ascii="Roboto" w:eastAsia="Times New Roman" w:hAnsi="Roboto" w:cs="Times New Roman"/>
          <w:color w:val="3A3A3A"/>
          <w:kern w:val="0"/>
          <w:sz w:val="36"/>
          <w:szCs w:val="36"/>
          <w:lang w:eastAsia="en-CA"/>
          <w14:ligatures w14:val="none"/>
        </w:rPr>
        <w:t>Program Information</w:t>
      </w:r>
    </w:p>
    <w:p w14:paraId="3A764B62" w14:textId="77777777" w:rsidR="005D38BD" w:rsidRPr="005D38BD" w:rsidRDefault="005D38BD" w:rsidP="005D38BD">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We offer a 3-year full-time Juris Doctor (JD) degree program, as well as combined graduate and undergraduate degrees in several disciplines.</w:t>
      </w:r>
    </w:p>
    <w:p w14:paraId="6736D4CD" w14:textId="77777777" w:rsidR="005D38BD" w:rsidRPr="005D38BD" w:rsidRDefault="005D38BD" w:rsidP="005D38BD">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An Extended-Time JD program is also available for students who cannot manage a full-time program because of:</w:t>
      </w:r>
    </w:p>
    <w:p w14:paraId="3D8EB362" w14:textId="77777777" w:rsidR="005D38BD" w:rsidRPr="005D38BD" w:rsidRDefault="005D38BD" w:rsidP="005D38BD">
      <w:pPr>
        <w:numPr>
          <w:ilvl w:val="0"/>
          <w:numId w:val="24"/>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family responsibilities,</w:t>
      </w:r>
    </w:p>
    <w:p w14:paraId="26849A8F" w14:textId="77777777" w:rsidR="005D38BD" w:rsidRPr="005D38BD" w:rsidRDefault="005D38BD" w:rsidP="005D38BD">
      <w:pPr>
        <w:numPr>
          <w:ilvl w:val="0"/>
          <w:numId w:val="24"/>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health issues,</w:t>
      </w:r>
    </w:p>
    <w:p w14:paraId="482A1F43" w14:textId="77777777" w:rsidR="005D38BD" w:rsidRPr="005D38BD" w:rsidRDefault="005D38BD" w:rsidP="005D38BD">
      <w:pPr>
        <w:numPr>
          <w:ilvl w:val="0"/>
          <w:numId w:val="24"/>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disabilities,</w:t>
      </w:r>
    </w:p>
    <w:p w14:paraId="12FE39D7" w14:textId="77777777" w:rsidR="005D38BD" w:rsidRPr="005D38BD" w:rsidRDefault="005D38BD" w:rsidP="005D38BD">
      <w:pPr>
        <w:numPr>
          <w:ilvl w:val="0"/>
          <w:numId w:val="24"/>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financial necessity or</w:t>
      </w:r>
    </w:p>
    <w:p w14:paraId="3DFDA12E" w14:textId="77777777" w:rsidR="005D38BD" w:rsidRPr="005D38BD" w:rsidRDefault="005D38BD" w:rsidP="005D38BD">
      <w:pPr>
        <w:numPr>
          <w:ilvl w:val="0"/>
          <w:numId w:val="24"/>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other special circumstances.</w:t>
      </w:r>
    </w:p>
    <w:p w14:paraId="461D44C4" w14:textId="77777777" w:rsidR="005D38BD" w:rsidRPr="005D38BD" w:rsidRDefault="005D38BD" w:rsidP="005D38BD">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hyperlink r:id="rId14" w:tgtFrame="_blank" w:history="1">
        <w:r w:rsidRPr="005D38BD">
          <w:rPr>
            <w:rFonts w:ascii="Roboto" w:eastAsia="Times New Roman" w:hAnsi="Roboto" w:cs="Times New Roman"/>
            <w:b/>
            <w:bCs/>
            <w:color w:val="0000FF"/>
            <w:kern w:val="0"/>
            <w:sz w:val="24"/>
            <w:szCs w:val="24"/>
            <w:u w:val="single"/>
            <w:lang w:eastAsia="en-CA"/>
            <w14:ligatures w14:val="none"/>
          </w:rPr>
          <w:t>More about our Extended-Time JD program</w:t>
        </w:r>
      </w:hyperlink>
      <w:r w:rsidRPr="005D38BD">
        <w:rPr>
          <w:rFonts w:ascii="Roboto" w:eastAsia="Times New Roman" w:hAnsi="Roboto" w:cs="Times New Roman"/>
          <w:color w:val="3A3A3A"/>
          <w:kern w:val="0"/>
          <w:sz w:val="24"/>
          <w:szCs w:val="24"/>
          <w:lang w:eastAsia="en-CA"/>
          <w14:ligatures w14:val="none"/>
        </w:rPr>
        <w:t>, including courses, timeline and requirements.</w:t>
      </w:r>
    </w:p>
    <w:p w14:paraId="6BE3F1FC" w14:textId="77777777" w:rsidR="005D38BD" w:rsidRPr="005D38BD" w:rsidRDefault="005D38BD" w:rsidP="005D38BD">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5D38BD">
        <w:rPr>
          <w:rFonts w:ascii="Roboto" w:eastAsia="Times New Roman" w:hAnsi="Roboto" w:cs="Times New Roman"/>
          <w:color w:val="3A3A3A"/>
          <w:kern w:val="0"/>
          <w:sz w:val="27"/>
          <w:szCs w:val="27"/>
          <w:lang w:eastAsia="en-CA"/>
          <w14:ligatures w14:val="none"/>
        </w:rPr>
        <w:t>Combined-degree Programs</w:t>
      </w:r>
    </w:p>
    <w:p w14:paraId="22C74822" w14:textId="77777777" w:rsidR="005D38BD" w:rsidRPr="005D38BD" w:rsidRDefault="005D38BD" w:rsidP="005D38BD">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D38BD">
        <w:rPr>
          <w:rFonts w:ascii="Roboto" w:eastAsia="Times New Roman" w:hAnsi="Roboto" w:cs="Times New Roman"/>
          <w:color w:val="3A3A3A"/>
          <w:kern w:val="0"/>
          <w:sz w:val="29"/>
          <w:szCs w:val="29"/>
          <w:lang w:eastAsia="en-CA"/>
          <w14:ligatures w14:val="none"/>
        </w:rPr>
        <w:t>Undergraduate</w:t>
      </w:r>
    </w:p>
    <w:p w14:paraId="5227164B"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We offer an Honours Business Administration/Juris Doctor (HBA/JD) with the Ivey Business School and a Bachelor of Engineering Science/Juris Doctor (</w:t>
      </w:r>
      <w:proofErr w:type="spellStart"/>
      <w:r w:rsidRPr="005D38BD">
        <w:rPr>
          <w:rFonts w:ascii="Roboto" w:eastAsia="Times New Roman" w:hAnsi="Roboto" w:cs="Times New Roman"/>
          <w:color w:val="3A3A3A"/>
          <w:kern w:val="0"/>
          <w:sz w:val="24"/>
          <w:szCs w:val="24"/>
          <w:lang w:eastAsia="en-CA"/>
          <w14:ligatures w14:val="none"/>
        </w:rPr>
        <w:t>BESc</w:t>
      </w:r>
      <w:proofErr w:type="spellEnd"/>
      <w:r w:rsidRPr="005D38BD">
        <w:rPr>
          <w:rFonts w:ascii="Roboto" w:eastAsia="Times New Roman" w:hAnsi="Roboto" w:cs="Times New Roman"/>
          <w:color w:val="3A3A3A"/>
          <w:kern w:val="0"/>
          <w:sz w:val="24"/>
          <w:szCs w:val="24"/>
          <w:lang w:eastAsia="en-CA"/>
          <w14:ligatures w14:val="none"/>
        </w:rPr>
        <w:t>/JD) with Western’s Faculty of Engineering. These programs allow you to complete both degrees in 6 years (1 year less than if the degrees were pursued consecutively).</w:t>
      </w:r>
    </w:p>
    <w:p w14:paraId="408F2233" w14:textId="5C218FD2"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Submit applications for our undergraduate combined-degree programs directly to the Admissions Office at the Faculty of Law by May 1, 202</w:t>
      </w:r>
      <w:ins w:id="0" w:author="Khalila Sawyer" w:date="2025-02-05T15:01:00Z" w16du:dateUtc="2025-02-05T20:01:00Z">
        <w:r w:rsidR="00EE221A">
          <w:rPr>
            <w:rFonts w:ascii="Roboto" w:eastAsia="Times New Roman" w:hAnsi="Roboto" w:cs="Times New Roman"/>
            <w:color w:val="3A3A3A"/>
            <w:kern w:val="0"/>
            <w:sz w:val="24"/>
            <w:szCs w:val="24"/>
            <w:lang w:eastAsia="en-CA"/>
            <w14:ligatures w14:val="none"/>
          </w:rPr>
          <w:t>6</w:t>
        </w:r>
      </w:ins>
      <w:del w:id="1" w:author="Khalila Sawyer" w:date="2025-02-05T15:01:00Z" w16du:dateUtc="2025-02-05T20:01:00Z">
        <w:r w:rsidRPr="005D38BD" w:rsidDel="00EE221A">
          <w:rPr>
            <w:rFonts w:ascii="Roboto" w:eastAsia="Times New Roman" w:hAnsi="Roboto" w:cs="Times New Roman"/>
            <w:color w:val="3A3A3A"/>
            <w:kern w:val="0"/>
            <w:sz w:val="24"/>
            <w:szCs w:val="24"/>
            <w:lang w:eastAsia="en-CA"/>
            <w14:ligatures w14:val="none"/>
          </w:rPr>
          <w:delText>5</w:delText>
        </w:r>
      </w:del>
      <w:r w:rsidRPr="005D38BD">
        <w:rPr>
          <w:rFonts w:ascii="Roboto" w:eastAsia="Times New Roman" w:hAnsi="Roboto" w:cs="Times New Roman"/>
          <w:color w:val="3A3A3A"/>
          <w:kern w:val="0"/>
          <w:sz w:val="24"/>
          <w:szCs w:val="24"/>
          <w:lang w:eastAsia="en-CA"/>
          <w14:ligatures w14:val="none"/>
        </w:rPr>
        <w:t>, for September 202</w:t>
      </w:r>
      <w:ins w:id="2" w:author="Khalila Sawyer" w:date="2025-02-05T15:01:00Z" w16du:dateUtc="2025-02-05T20:01:00Z">
        <w:r w:rsidR="00EE221A">
          <w:rPr>
            <w:rFonts w:ascii="Roboto" w:eastAsia="Times New Roman" w:hAnsi="Roboto" w:cs="Times New Roman"/>
            <w:color w:val="3A3A3A"/>
            <w:kern w:val="0"/>
            <w:sz w:val="24"/>
            <w:szCs w:val="24"/>
            <w:lang w:eastAsia="en-CA"/>
            <w14:ligatures w14:val="none"/>
          </w:rPr>
          <w:t>6</w:t>
        </w:r>
      </w:ins>
      <w:del w:id="3" w:author="Khalila Sawyer" w:date="2025-02-05T15:01:00Z" w16du:dateUtc="2025-02-05T20:01:00Z">
        <w:r w:rsidRPr="005D38BD" w:rsidDel="00EE221A">
          <w:rPr>
            <w:rFonts w:ascii="Roboto" w:eastAsia="Times New Roman" w:hAnsi="Roboto" w:cs="Times New Roman"/>
            <w:color w:val="3A3A3A"/>
            <w:kern w:val="0"/>
            <w:sz w:val="24"/>
            <w:szCs w:val="24"/>
            <w:lang w:eastAsia="en-CA"/>
            <w14:ligatures w14:val="none"/>
          </w:rPr>
          <w:delText>5</w:delText>
        </w:r>
      </w:del>
      <w:r w:rsidRPr="005D38BD">
        <w:rPr>
          <w:rFonts w:ascii="Roboto" w:eastAsia="Times New Roman" w:hAnsi="Roboto" w:cs="Times New Roman"/>
          <w:color w:val="3A3A3A"/>
          <w:kern w:val="0"/>
          <w:sz w:val="24"/>
          <w:szCs w:val="24"/>
          <w:lang w:eastAsia="en-CA"/>
          <w14:ligatures w14:val="none"/>
        </w:rPr>
        <w:t xml:space="preserve"> admission. June 202</w:t>
      </w:r>
      <w:ins w:id="4" w:author="Khalila Sawyer" w:date="2025-02-05T15:01:00Z" w16du:dateUtc="2025-02-05T20:01:00Z">
        <w:r w:rsidR="00EE221A">
          <w:rPr>
            <w:rFonts w:ascii="Roboto" w:eastAsia="Times New Roman" w:hAnsi="Roboto" w:cs="Times New Roman"/>
            <w:color w:val="3A3A3A"/>
            <w:kern w:val="0"/>
            <w:sz w:val="24"/>
            <w:szCs w:val="24"/>
            <w:lang w:eastAsia="en-CA"/>
            <w14:ligatures w14:val="none"/>
          </w:rPr>
          <w:t>6</w:t>
        </w:r>
      </w:ins>
      <w:del w:id="5" w:author="Khalila Sawyer" w:date="2025-02-05T15:01:00Z" w16du:dateUtc="2025-02-05T20:01:00Z">
        <w:r w:rsidRPr="005D38BD" w:rsidDel="00EE221A">
          <w:rPr>
            <w:rFonts w:ascii="Roboto" w:eastAsia="Times New Roman" w:hAnsi="Roboto" w:cs="Times New Roman"/>
            <w:color w:val="3A3A3A"/>
            <w:kern w:val="0"/>
            <w:sz w:val="24"/>
            <w:szCs w:val="24"/>
            <w:lang w:eastAsia="en-CA"/>
            <w14:ligatures w14:val="none"/>
          </w:rPr>
          <w:delText>5</w:delText>
        </w:r>
      </w:del>
      <w:r w:rsidRPr="005D38BD">
        <w:rPr>
          <w:rFonts w:ascii="Roboto" w:eastAsia="Times New Roman" w:hAnsi="Roboto" w:cs="Times New Roman"/>
          <w:color w:val="3A3A3A"/>
          <w:kern w:val="0"/>
          <w:sz w:val="24"/>
          <w:szCs w:val="24"/>
          <w:lang w:eastAsia="en-CA"/>
          <w14:ligatures w14:val="none"/>
        </w:rPr>
        <w:t xml:space="preserve"> LSAT scores are accepted.</w:t>
      </w:r>
    </w:p>
    <w:p w14:paraId="4E1FC808" w14:textId="77777777" w:rsidR="005D38BD" w:rsidRPr="005D38BD" w:rsidRDefault="005D38BD" w:rsidP="005D38BD">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15" w:tgtFrame="_blank" w:history="1">
        <w:r w:rsidRPr="005D38BD">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More About Applying to Combined-degree Programs</w:t>
        </w:r>
      </w:hyperlink>
    </w:p>
    <w:p w14:paraId="3449BC04" w14:textId="77777777" w:rsidR="005D38BD" w:rsidRPr="005D38BD" w:rsidRDefault="005D38BD" w:rsidP="005D38BD">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D38BD">
        <w:rPr>
          <w:rFonts w:ascii="Roboto" w:eastAsia="Times New Roman" w:hAnsi="Roboto" w:cs="Times New Roman"/>
          <w:color w:val="3A3A3A"/>
          <w:kern w:val="0"/>
          <w:sz w:val="29"/>
          <w:szCs w:val="29"/>
          <w:lang w:eastAsia="en-CA"/>
          <w14:ligatures w14:val="none"/>
        </w:rPr>
        <w:t>Graduate</w:t>
      </w:r>
    </w:p>
    <w:p w14:paraId="0BBEA884" w14:textId="77777777" w:rsidR="005D38BD" w:rsidRPr="005D38BD" w:rsidRDefault="005D38BD" w:rsidP="005D38BD">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 xml:space="preserve">We also offer a combined Juris Doctor/Bachelor of Laws (JD/LLB) program with </w:t>
      </w:r>
      <w:proofErr w:type="spellStart"/>
      <w:r w:rsidRPr="005D38BD">
        <w:rPr>
          <w:rFonts w:ascii="Roboto" w:eastAsia="Times New Roman" w:hAnsi="Roboto" w:cs="Times New Roman"/>
          <w:color w:val="3A3A3A"/>
          <w:kern w:val="0"/>
          <w:sz w:val="24"/>
          <w:szCs w:val="24"/>
          <w:lang w:eastAsia="en-CA"/>
          <w14:ligatures w14:val="none"/>
        </w:rPr>
        <w:t>l’</w:t>
      </w:r>
      <w:hyperlink r:id="rId16" w:tgtFrame="_blank" w:history="1">
        <w:r w:rsidRPr="005D38BD">
          <w:rPr>
            <w:rFonts w:ascii="Roboto" w:eastAsia="Times New Roman" w:hAnsi="Roboto" w:cs="Times New Roman"/>
            <w:b/>
            <w:bCs/>
            <w:color w:val="0000FF"/>
            <w:kern w:val="0"/>
            <w:sz w:val="24"/>
            <w:szCs w:val="24"/>
            <w:u w:val="single"/>
            <w:lang w:eastAsia="en-CA"/>
            <w14:ligatures w14:val="none"/>
          </w:rPr>
          <w:t>Université</w:t>
        </w:r>
        <w:proofErr w:type="spellEnd"/>
        <w:r w:rsidRPr="005D38BD">
          <w:rPr>
            <w:rFonts w:ascii="Roboto" w:eastAsia="Times New Roman" w:hAnsi="Roboto" w:cs="Times New Roman"/>
            <w:b/>
            <w:bCs/>
            <w:color w:val="0000FF"/>
            <w:kern w:val="0"/>
            <w:sz w:val="24"/>
            <w:szCs w:val="24"/>
            <w:u w:val="single"/>
            <w:lang w:eastAsia="en-CA"/>
            <w14:ligatures w14:val="none"/>
          </w:rPr>
          <w:t xml:space="preserve"> Laval</w:t>
        </w:r>
      </w:hyperlink>
      <w:r w:rsidRPr="005D38BD">
        <w:rPr>
          <w:rFonts w:ascii="Roboto" w:eastAsia="Times New Roman" w:hAnsi="Roboto" w:cs="Times New Roman"/>
          <w:color w:val="3A3A3A"/>
          <w:kern w:val="0"/>
          <w:sz w:val="24"/>
          <w:szCs w:val="24"/>
          <w:lang w:eastAsia="en-CA"/>
          <w14:ligatures w14:val="none"/>
        </w:rPr>
        <w:t> and the following graduate combined-degree programs:</w:t>
      </w:r>
    </w:p>
    <w:p w14:paraId="2C53993C" w14:textId="77777777" w:rsidR="005D38BD" w:rsidRPr="005D38BD" w:rsidRDefault="005D38BD" w:rsidP="005D38BD">
      <w:pPr>
        <w:numPr>
          <w:ilvl w:val="0"/>
          <w:numId w:val="25"/>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JD/MSc (Geology or Geophysics)</w:t>
      </w:r>
    </w:p>
    <w:p w14:paraId="1E2A5F00" w14:textId="77777777" w:rsidR="005D38BD" w:rsidRPr="005D38BD" w:rsidRDefault="005D38BD" w:rsidP="005D38BD">
      <w:pPr>
        <w:numPr>
          <w:ilvl w:val="0"/>
          <w:numId w:val="25"/>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JD/MBA (Ivey Business School)</w:t>
      </w:r>
    </w:p>
    <w:p w14:paraId="5A8B526C" w14:textId="77777777" w:rsidR="005D38BD" w:rsidRPr="005D38BD" w:rsidRDefault="005D38BD" w:rsidP="005D38BD">
      <w:pPr>
        <w:numPr>
          <w:ilvl w:val="0"/>
          <w:numId w:val="25"/>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JD/LLM (University of Groningen, The Netherlands)</w:t>
      </w:r>
    </w:p>
    <w:p w14:paraId="2DE5E7C1"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You must apply to the JD/MSc combined-degree program separately. This can be done in 1 of 2 ways:</w:t>
      </w:r>
    </w:p>
    <w:p w14:paraId="67F8ADE1" w14:textId="77777777" w:rsidR="005D38BD" w:rsidRPr="005D38BD" w:rsidRDefault="005D38BD" w:rsidP="005D38BD">
      <w:pPr>
        <w:numPr>
          <w:ilvl w:val="0"/>
          <w:numId w:val="26"/>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Apply to both programs separately by the deadlines established by the Faculty of Law (November 1 for fall admission) and the Geology/Geophysics program. The application for the JD program is available on the OLSAS website.</w:t>
      </w:r>
    </w:p>
    <w:p w14:paraId="4A33779D" w14:textId="633B381E" w:rsidR="005D38BD" w:rsidRPr="005D38BD" w:rsidRDefault="005D38BD" w:rsidP="005D38BD">
      <w:pPr>
        <w:numPr>
          <w:ilvl w:val="0"/>
          <w:numId w:val="2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Apply to the MSc program by the deadline established by the Geology/Geophysics program (before or after admission to first-year Law).</w:t>
      </w:r>
      <w:r>
        <w:rPr>
          <w:rFonts w:ascii="Roboto" w:eastAsia="Times New Roman" w:hAnsi="Roboto" w:cs="Times New Roman"/>
          <w:color w:val="3A3A3A"/>
          <w:kern w:val="0"/>
          <w:sz w:val="24"/>
          <w:szCs w:val="24"/>
          <w:lang w:eastAsia="en-CA"/>
          <w14:ligatures w14:val="none"/>
        </w:rPr>
        <w:br/>
      </w:r>
    </w:p>
    <w:p w14:paraId="3380AAF0" w14:textId="77777777" w:rsidR="005D38BD" w:rsidRPr="005D38BD" w:rsidRDefault="005D38BD" w:rsidP="005D38BD">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In either case, you must indicate on both applications your intention to pursue the combined</w:t>
      </w:r>
      <w:r w:rsidRPr="005D38BD">
        <w:rPr>
          <w:rFonts w:ascii="Roboto" w:eastAsia="Times New Roman" w:hAnsi="Roboto" w:cs="Times New Roman"/>
          <w:color w:val="3A3A3A"/>
          <w:kern w:val="0"/>
          <w:sz w:val="24"/>
          <w:szCs w:val="24"/>
          <w:lang w:eastAsia="en-CA"/>
          <w14:ligatures w14:val="none"/>
        </w:rPr>
        <w:noBreakHyphen/>
        <w:t>degree program.</w:t>
      </w:r>
    </w:p>
    <w:p w14:paraId="6A2A780D" w14:textId="77777777" w:rsidR="005D38BD" w:rsidRPr="005D38BD" w:rsidRDefault="005D38BD" w:rsidP="005D38BD">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D38BD">
        <w:rPr>
          <w:rFonts w:ascii="Roboto" w:eastAsia="Times New Roman" w:hAnsi="Roboto" w:cs="Times New Roman"/>
          <w:color w:val="3A3A3A"/>
          <w:kern w:val="0"/>
          <w:sz w:val="29"/>
          <w:szCs w:val="29"/>
          <w:lang w:eastAsia="en-CA"/>
          <w14:ligatures w14:val="none"/>
        </w:rPr>
        <w:t>JD/MBA</w:t>
      </w:r>
    </w:p>
    <w:p w14:paraId="7A4C73C5"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The JD/MBA program is a limited-enrollment program administered jointly by the Faculty of Law and the Ivey Business School.</w:t>
      </w:r>
    </w:p>
    <w:p w14:paraId="62023FBB"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The program is designed for candidates who envision a career in areas where business and law are integrated. It provides an exceptional education for highly motivated, talented students capable of managing the demands of 2 intensive programs simultaneously. In this program, you complete both degrees in just over 3 years instead of the 4 it would take if the programs were completed consecutively.</w:t>
      </w:r>
    </w:p>
    <w:p w14:paraId="0B53C9D2" w14:textId="77777777" w:rsidR="005D38BD" w:rsidRPr="005D38BD" w:rsidRDefault="005D38BD" w:rsidP="005D38BD">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b/>
          <w:bCs/>
          <w:color w:val="3A3A3A"/>
          <w:kern w:val="0"/>
          <w:sz w:val="24"/>
          <w:szCs w:val="24"/>
          <w:lang w:eastAsia="en-CA"/>
          <w14:ligatures w14:val="none"/>
        </w:rPr>
        <w:t>A minimum of 2 years of full-time quality work experience is required for the MBA program. </w:t>
      </w:r>
      <w:r w:rsidRPr="005D38BD">
        <w:rPr>
          <w:rFonts w:ascii="Roboto" w:eastAsia="Times New Roman" w:hAnsi="Roboto" w:cs="Times New Roman"/>
          <w:color w:val="3A3A3A"/>
          <w:kern w:val="0"/>
          <w:sz w:val="24"/>
          <w:szCs w:val="24"/>
          <w:lang w:eastAsia="en-CA"/>
          <w14:ligatures w14:val="none"/>
        </w:rPr>
        <w:t>If you do not meet the work experience requirement for the MBA program, you will still be considered for our regular JD program.</w:t>
      </w:r>
    </w:p>
    <w:p w14:paraId="28722B72" w14:textId="5D8E2761"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If you apply to the JD/MBA, you are not required to write the GMAT. Your LSAT score will be considered by the Ivey Business School instead of the GMAT. You must write the LSAT by November 202</w:t>
      </w:r>
      <w:ins w:id="6" w:author="Khalila Sawyer" w:date="2025-02-05T15:04:00Z" w16du:dateUtc="2025-02-05T20:04:00Z">
        <w:r w:rsidR="00EE221A">
          <w:rPr>
            <w:rFonts w:ascii="Roboto" w:eastAsia="Times New Roman" w:hAnsi="Roboto" w:cs="Times New Roman"/>
            <w:color w:val="3A3A3A"/>
            <w:kern w:val="0"/>
            <w:sz w:val="24"/>
            <w:szCs w:val="24"/>
            <w:lang w:eastAsia="en-CA"/>
            <w14:ligatures w14:val="none"/>
          </w:rPr>
          <w:t>5</w:t>
        </w:r>
      </w:ins>
      <w:del w:id="7" w:author="Khalila Sawyer" w:date="2025-02-05T15:04:00Z" w16du:dateUtc="2025-02-05T20:04:00Z">
        <w:r w:rsidRPr="005D38BD" w:rsidDel="00EE221A">
          <w:rPr>
            <w:rFonts w:ascii="Roboto" w:eastAsia="Times New Roman" w:hAnsi="Roboto" w:cs="Times New Roman"/>
            <w:color w:val="3A3A3A"/>
            <w:kern w:val="0"/>
            <w:sz w:val="24"/>
            <w:szCs w:val="24"/>
            <w:lang w:eastAsia="en-CA"/>
            <w14:ligatures w14:val="none"/>
          </w:rPr>
          <w:delText>4</w:delText>
        </w:r>
      </w:del>
      <w:r w:rsidRPr="005D38BD">
        <w:rPr>
          <w:rFonts w:ascii="Roboto" w:eastAsia="Times New Roman" w:hAnsi="Roboto" w:cs="Times New Roman"/>
          <w:color w:val="3A3A3A"/>
          <w:kern w:val="0"/>
          <w:sz w:val="24"/>
          <w:szCs w:val="24"/>
          <w:lang w:eastAsia="en-CA"/>
          <w14:ligatures w14:val="none"/>
        </w:rPr>
        <w:t xml:space="preserve"> to be considered for the JD/MBA program, since the MBA portion of the program begins in March 202</w:t>
      </w:r>
      <w:ins w:id="8" w:author="Khalila Sawyer" w:date="2025-02-05T15:02:00Z" w16du:dateUtc="2025-02-05T20:02:00Z">
        <w:r w:rsidR="00EE221A">
          <w:rPr>
            <w:rFonts w:ascii="Roboto" w:eastAsia="Times New Roman" w:hAnsi="Roboto" w:cs="Times New Roman"/>
            <w:color w:val="3A3A3A"/>
            <w:kern w:val="0"/>
            <w:sz w:val="24"/>
            <w:szCs w:val="24"/>
            <w:lang w:eastAsia="en-CA"/>
            <w14:ligatures w14:val="none"/>
          </w:rPr>
          <w:t>6</w:t>
        </w:r>
      </w:ins>
      <w:del w:id="9" w:author="Khalila Sawyer" w:date="2025-02-05T15:02:00Z" w16du:dateUtc="2025-02-05T20:02:00Z">
        <w:r w:rsidRPr="005D38BD" w:rsidDel="00EE221A">
          <w:rPr>
            <w:rFonts w:ascii="Roboto" w:eastAsia="Times New Roman" w:hAnsi="Roboto" w:cs="Times New Roman"/>
            <w:color w:val="3A3A3A"/>
            <w:kern w:val="0"/>
            <w:sz w:val="24"/>
            <w:szCs w:val="24"/>
            <w:lang w:eastAsia="en-CA"/>
            <w14:ligatures w14:val="none"/>
          </w:rPr>
          <w:delText>5</w:delText>
        </w:r>
      </w:del>
      <w:r w:rsidRPr="005D38BD">
        <w:rPr>
          <w:rFonts w:ascii="Roboto" w:eastAsia="Times New Roman" w:hAnsi="Roboto" w:cs="Times New Roman"/>
          <w:color w:val="3A3A3A"/>
          <w:kern w:val="0"/>
          <w:sz w:val="24"/>
          <w:szCs w:val="24"/>
          <w:lang w:eastAsia="en-CA"/>
          <w14:ligatures w14:val="none"/>
        </w:rPr>
        <w:t>.</w:t>
      </w:r>
    </w:p>
    <w:p w14:paraId="3EF98A0F" w14:textId="61B4D144" w:rsidR="005D38BD" w:rsidRPr="005D38BD" w:rsidRDefault="005D38BD" w:rsidP="005D38BD">
      <w:pPr>
        <w:shd w:val="clear" w:color="auto" w:fill="F5F5F5"/>
        <w:spacing w:line="240" w:lineRule="auto"/>
        <w:textAlignment w:val="baseline"/>
        <w:rPr>
          <w:rFonts w:ascii="Roboto" w:eastAsia="Times New Roman" w:hAnsi="Roboto" w:cs="Times New Roman"/>
          <w:kern w:val="0"/>
          <w:sz w:val="24"/>
          <w:szCs w:val="24"/>
          <w:lang w:eastAsia="en-CA"/>
          <w14:ligatures w14:val="none"/>
        </w:rPr>
      </w:pPr>
      <w:r w:rsidRPr="005D38BD">
        <w:rPr>
          <w:rFonts w:ascii="Roboto" w:eastAsia="Times New Roman" w:hAnsi="Roboto" w:cs="Times New Roman"/>
          <w:kern w:val="0"/>
          <w:sz w:val="24"/>
          <w:szCs w:val="24"/>
          <w:lang w:eastAsia="en-CA"/>
          <w14:ligatures w14:val="none"/>
        </w:rPr>
        <w:t>Although you select “JD/MBA” as an option when you complete your OLSAS application, you must submit a separate application to the Ivey Business School no later than January 202</w:t>
      </w:r>
      <w:ins w:id="10" w:author="Khalila Sawyer" w:date="2025-02-05T15:02:00Z" w16du:dateUtc="2025-02-05T20:02:00Z">
        <w:r w:rsidR="00EE221A">
          <w:rPr>
            <w:rFonts w:ascii="Roboto" w:eastAsia="Times New Roman" w:hAnsi="Roboto" w:cs="Times New Roman"/>
            <w:kern w:val="0"/>
            <w:sz w:val="24"/>
            <w:szCs w:val="24"/>
            <w:lang w:eastAsia="en-CA"/>
            <w14:ligatures w14:val="none"/>
          </w:rPr>
          <w:t>6</w:t>
        </w:r>
      </w:ins>
      <w:del w:id="11" w:author="Khalila Sawyer" w:date="2025-02-05T15:02:00Z" w16du:dateUtc="2025-02-05T20:02:00Z">
        <w:r w:rsidRPr="005D38BD" w:rsidDel="00EE221A">
          <w:rPr>
            <w:rFonts w:ascii="Roboto" w:eastAsia="Times New Roman" w:hAnsi="Roboto" w:cs="Times New Roman"/>
            <w:kern w:val="0"/>
            <w:sz w:val="24"/>
            <w:szCs w:val="24"/>
            <w:lang w:eastAsia="en-CA"/>
            <w14:ligatures w14:val="none"/>
          </w:rPr>
          <w:delText>5</w:delText>
        </w:r>
      </w:del>
      <w:r w:rsidRPr="005D38BD">
        <w:rPr>
          <w:rFonts w:ascii="Roboto" w:eastAsia="Times New Roman" w:hAnsi="Roboto" w:cs="Times New Roman"/>
          <w:kern w:val="0"/>
          <w:sz w:val="24"/>
          <w:szCs w:val="24"/>
          <w:lang w:eastAsia="en-CA"/>
          <w14:ligatures w14:val="none"/>
        </w:rPr>
        <w:t>, as the first MBA component (business essentials) of the JD/MBA program begins in March 202</w:t>
      </w:r>
      <w:ins w:id="12" w:author="Khalila Sawyer" w:date="2025-02-05T15:02:00Z" w16du:dateUtc="2025-02-05T20:02:00Z">
        <w:r w:rsidR="00EE221A">
          <w:rPr>
            <w:rFonts w:ascii="Roboto" w:eastAsia="Times New Roman" w:hAnsi="Roboto" w:cs="Times New Roman"/>
            <w:kern w:val="0"/>
            <w:sz w:val="24"/>
            <w:szCs w:val="24"/>
            <w:lang w:eastAsia="en-CA"/>
            <w14:ligatures w14:val="none"/>
          </w:rPr>
          <w:t>6</w:t>
        </w:r>
      </w:ins>
      <w:del w:id="13" w:author="Khalila Sawyer" w:date="2025-02-05T15:02:00Z" w16du:dateUtc="2025-02-05T20:02:00Z">
        <w:r w:rsidRPr="005D38BD" w:rsidDel="00EE221A">
          <w:rPr>
            <w:rFonts w:ascii="Roboto" w:eastAsia="Times New Roman" w:hAnsi="Roboto" w:cs="Times New Roman"/>
            <w:kern w:val="0"/>
            <w:sz w:val="24"/>
            <w:szCs w:val="24"/>
            <w:lang w:eastAsia="en-CA"/>
            <w14:ligatures w14:val="none"/>
          </w:rPr>
          <w:delText>5</w:delText>
        </w:r>
      </w:del>
      <w:r w:rsidRPr="005D38BD">
        <w:rPr>
          <w:rFonts w:ascii="Roboto" w:eastAsia="Times New Roman" w:hAnsi="Roboto" w:cs="Times New Roman"/>
          <w:kern w:val="0"/>
          <w:sz w:val="24"/>
          <w:szCs w:val="24"/>
          <w:lang w:eastAsia="en-CA"/>
          <w14:ligatures w14:val="none"/>
        </w:rPr>
        <w:t xml:space="preserve"> – before first-year law.</w:t>
      </w:r>
    </w:p>
    <w:p w14:paraId="06322C88"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kern w:val="0"/>
          <w:sz w:val="24"/>
          <w:szCs w:val="24"/>
          <w:lang w:eastAsia="en-CA"/>
          <w14:ligatures w14:val="none"/>
        </w:rPr>
        <w:t xml:space="preserve">After completing first-year law, you will take both MBA and law courses </w:t>
      </w:r>
      <w:r w:rsidRPr="005D38BD">
        <w:rPr>
          <w:rFonts w:ascii="Roboto" w:eastAsia="Times New Roman" w:hAnsi="Roboto" w:cs="Times New Roman"/>
          <w:color w:val="3A3A3A"/>
          <w:kern w:val="0"/>
          <w:sz w:val="24"/>
          <w:szCs w:val="24"/>
          <w:lang w:eastAsia="en-CA"/>
          <w14:ligatures w14:val="none"/>
        </w:rPr>
        <w:t>in your second and third years of study. This schedule allows you to be available for summer employment after first and second year.</w:t>
      </w:r>
    </w:p>
    <w:p w14:paraId="4DE31108" w14:textId="77777777" w:rsidR="005D38BD" w:rsidRPr="005D38BD" w:rsidRDefault="005D38BD" w:rsidP="005D38BD">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17" w:tgtFrame="_blank" w:history="1">
        <w:r w:rsidRPr="005D38BD">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More About Ivey’s MBA Program and Application Details</w:t>
        </w:r>
      </w:hyperlink>
    </w:p>
    <w:p w14:paraId="1B113F84" w14:textId="77777777" w:rsidR="005D38BD" w:rsidRPr="005D38BD" w:rsidRDefault="00EE221A" w:rsidP="005D38BD">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783BD9EF">
          <v:rect id="_x0000_i1026" style="width:0;height:0" o:hralign="center" o:hrstd="t" o:hr="t" fillcolor="#a0a0a0" stroked="f"/>
        </w:pict>
      </w:r>
    </w:p>
    <w:p w14:paraId="7FBE7C19" w14:textId="77777777" w:rsidR="005D38BD" w:rsidRPr="005D38BD" w:rsidRDefault="005D38BD" w:rsidP="005D38BD">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5D38BD">
        <w:rPr>
          <w:rFonts w:ascii="Roboto" w:eastAsia="Times New Roman" w:hAnsi="Roboto" w:cs="Times New Roman"/>
          <w:color w:val="3A3A3A"/>
          <w:kern w:val="0"/>
          <w:sz w:val="36"/>
          <w:szCs w:val="36"/>
          <w:lang w:eastAsia="en-CA"/>
          <w14:ligatures w14:val="none"/>
        </w:rPr>
        <w:t>Admission Requirements and Supporting Documents</w:t>
      </w:r>
    </w:p>
    <w:p w14:paraId="49ABC06B" w14:textId="77777777" w:rsidR="005D38BD" w:rsidRPr="005D38BD" w:rsidRDefault="005D38BD" w:rsidP="005D38BD">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5D38BD">
        <w:rPr>
          <w:rFonts w:ascii="Roboto" w:eastAsia="Times New Roman" w:hAnsi="Roboto" w:cs="Times New Roman"/>
          <w:color w:val="3A3A3A"/>
          <w:kern w:val="0"/>
          <w:sz w:val="27"/>
          <w:szCs w:val="27"/>
          <w:lang w:eastAsia="en-CA"/>
          <w14:ligatures w14:val="none"/>
        </w:rPr>
        <w:t>Eligibility Criteria</w:t>
      </w:r>
    </w:p>
    <w:p w14:paraId="5D01B418" w14:textId="77777777" w:rsidR="005D38BD" w:rsidRPr="005D38BD" w:rsidRDefault="005D38BD" w:rsidP="005D38BD">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Western Law is strongly committed to excellence and diversity. While we believe that excellence in academic studies and strong performance on the LSAT are the best evidence of the ability to succeed in law school, we also believe that achievement in other areas may indicate potential for success; therefore, applications are reviewed holistically. Our admissions policy, which allows applicants to show their potential in a variety of ways, is designed to produce a mix of students with diverse backgrounds.</w:t>
      </w:r>
    </w:p>
    <w:p w14:paraId="2566D3CA" w14:textId="77777777" w:rsidR="005D38BD" w:rsidRPr="005D38BD" w:rsidRDefault="005D38BD" w:rsidP="005D38BD">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The Admissions Committee considers the highest LSAT score and </w:t>
      </w:r>
      <w:r w:rsidRPr="005D38BD">
        <w:rPr>
          <w:rFonts w:ascii="Roboto" w:eastAsia="Times New Roman" w:hAnsi="Roboto" w:cs="Times New Roman"/>
          <w:b/>
          <w:bCs/>
          <w:color w:val="3A3A3A"/>
          <w:kern w:val="0"/>
          <w:sz w:val="24"/>
          <w:szCs w:val="24"/>
          <w:lang w:eastAsia="en-CA"/>
          <w14:ligatures w14:val="none"/>
        </w:rPr>
        <w:t>cumulative</w:t>
      </w:r>
      <w:r w:rsidRPr="005D38BD">
        <w:rPr>
          <w:rFonts w:ascii="Roboto" w:eastAsia="Times New Roman" w:hAnsi="Roboto" w:cs="Times New Roman"/>
          <w:color w:val="3A3A3A"/>
          <w:kern w:val="0"/>
          <w:sz w:val="24"/>
          <w:szCs w:val="24"/>
          <w:lang w:eastAsia="en-CA"/>
          <w14:ligatures w14:val="none"/>
        </w:rPr>
        <w:t xml:space="preserve"> grade point average (GPA), which is based on all undergraduate university courses you received grades for. This includes grades obtained during spring and summer terms and on academic exchanges. However, if your cumulative GPA is not competitive, we will give greater weight to your last 2 years of full-time (or equivalent) undergraduate university study (defined as a minimum of 20 </w:t>
      </w:r>
      <w:proofErr w:type="spellStart"/>
      <w:r w:rsidRPr="005D38BD">
        <w:rPr>
          <w:rFonts w:ascii="Roboto" w:eastAsia="Times New Roman" w:hAnsi="Roboto" w:cs="Times New Roman"/>
          <w:color w:val="3A3A3A"/>
          <w:kern w:val="0"/>
          <w:sz w:val="24"/>
          <w:szCs w:val="24"/>
          <w:lang w:eastAsia="en-CA"/>
          <w14:ligatures w14:val="none"/>
        </w:rPr>
        <w:t>semestered</w:t>
      </w:r>
      <w:proofErr w:type="spellEnd"/>
      <w:r w:rsidRPr="005D38BD">
        <w:rPr>
          <w:rFonts w:ascii="Roboto" w:eastAsia="Times New Roman" w:hAnsi="Roboto" w:cs="Times New Roman"/>
          <w:color w:val="3A3A3A"/>
          <w:kern w:val="0"/>
          <w:sz w:val="24"/>
          <w:szCs w:val="24"/>
          <w:lang w:eastAsia="en-CA"/>
          <w14:ligatures w14:val="none"/>
        </w:rPr>
        <w:t xml:space="preserve"> courses).</w:t>
      </w:r>
    </w:p>
    <w:p w14:paraId="74D7A267" w14:textId="77777777" w:rsidR="005D38BD" w:rsidRPr="005D38BD" w:rsidRDefault="005D38BD" w:rsidP="005D38BD">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The Committee also considers factors other than grades and LSAT scores, including:</w:t>
      </w:r>
    </w:p>
    <w:p w14:paraId="0F7E4833" w14:textId="77777777" w:rsidR="005D38BD" w:rsidRPr="005D38BD" w:rsidRDefault="005D38BD" w:rsidP="005D38BD">
      <w:pPr>
        <w:numPr>
          <w:ilvl w:val="0"/>
          <w:numId w:val="27"/>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employment,</w:t>
      </w:r>
    </w:p>
    <w:p w14:paraId="7AA48CE3" w14:textId="77777777" w:rsidR="005D38BD" w:rsidRPr="005D38BD" w:rsidRDefault="005D38BD" w:rsidP="005D38BD">
      <w:pPr>
        <w:numPr>
          <w:ilvl w:val="0"/>
          <w:numId w:val="27"/>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personal and professional achievements,</w:t>
      </w:r>
    </w:p>
    <w:p w14:paraId="15BDE1CB" w14:textId="77777777" w:rsidR="005D38BD" w:rsidRPr="005D38BD" w:rsidRDefault="005D38BD" w:rsidP="005D38BD">
      <w:pPr>
        <w:numPr>
          <w:ilvl w:val="0"/>
          <w:numId w:val="27"/>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extracurricular engagement,</w:t>
      </w:r>
    </w:p>
    <w:p w14:paraId="308BF001" w14:textId="77777777" w:rsidR="005D38BD" w:rsidRPr="005D38BD" w:rsidRDefault="005D38BD" w:rsidP="005D38BD">
      <w:pPr>
        <w:numPr>
          <w:ilvl w:val="0"/>
          <w:numId w:val="27"/>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volunteer activities and</w:t>
      </w:r>
    </w:p>
    <w:p w14:paraId="0383263E" w14:textId="77777777" w:rsidR="005D38BD" w:rsidRPr="005D38BD" w:rsidRDefault="005D38BD" w:rsidP="005D38BD">
      <w:pPr>
        <w:numPr>
          <w:ilvl w:val="0"/>
          <w:numId w:val="27"/>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other life experience.</w:t>
      </w:r>
    </w:p>
    <w:p w14:paraId="595EBDC3" w14:textId="77777777" w:rsidR="005D38BD" w:rsidRPr="005D38BD" w:rsidRDefault="005D38BD" w:rsidP="005D38BD">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 xml:space="preserve">A full course load throughout your undergraduate academic career (5 </w:t>
      </w:r>
      <w:proofErr w:type="spellStart"/>
      <w:r w:rsidRPr="005D38BD">
        <w:rPr>
          <w:rFonts w:ascii="Roboto" w:eastAsia="Times New Roman" w:hAnsi="Roboto" w:cs="Times New Roman"/>
          <w:color w:val="3A3A3A"/>
          <w:kern w:val="0"/>
          <w:sz w:val="24"/>
          <w:szCs w:val="24"/>
          <w:lang w:eastAsia="en-CA"/>
          <w14:ligatures w14:val="none"/>
        </w:rPr>
        <w:t>semestered</w:t>
      </w:r>
      <w:proofErr w:type="spellEnd"/>
      <w:r w:rsidRPr="005D38BD">
        <w:rPr>
          <w:rFonts w:ascii="Roboto" w:eastAsia="Times New Roman" w:hAnsi="Roboto" w:cs="Times New Roman"/>
          <w:color w:val="3A3A3A"/>
          <w:kern w:val="0"/>
          <w:sz w:val="24"/>
          <w:szCs w:val="24"/>
          <w:lang w:eastAsia="en-CA"/>
          <w14:ligatures w14:val="none"/>
        </w:rPr>
        <w:t xml:space="preserve"> courses per term) is </w:t>
      </w:r>
      <w:r w:rsidRPr="005D38BD">
        <w:rPr>
          <w:rFonts w:ascii="Roboto" w:eastAsia="Times New Roman" w:hAnsi="Roboto" w:cs="Times New Roman"/>
          <w:b/>
          <w:bCs/>
          <w:color w:val="3A3A3A"/>
          <w:kern w:val="0"/>
          <w:sz w:val="24"/>
          <w:szCs w:val="24"/>
          <w:lang w:eastAsia="en-CA"/>
          <w14:ligatures w14:val="none"/>
        </w:rPr>
        <w:t>preferred</w:t>
      </w:r>
      <w:r w:rsidRPr="005D38BD">
        <w:rPr>
          <w:rFonts w:ascii="Roboto" w:eastAsia="Times New Roman" w:hAnsi="Roboto" w:cs="Times New Roman"/>
          <w:color w:val="3A3A3A"/>
          <w:kern w:val="0"/>
          <w:sz w:val="24"/>
          <w:szCs w:val="24"/>
          <w:lang w:eastAsia="en-CA"/>
          <w14:ligatures w14:val="none"/>
        </w:rPr>
        <w:t>. Research and writing experience, and graduate work, are also very positive factors.</w:t>
      </w:r>
    </w:p>
    <w:p w14:paraId="22A2C63F" w14:textId="77777777" w:rsidR="005D38BD" w:rsidRPr="005D38BD" w:rsidRDefault="005D38BD" w:rsidP="005D38BD">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b/>
          <w:bCs/>
          <w:color w:val="3A3A3A"/>
          <w:kern w:val="0"/>
          <w:sz w:val="24"/>
          <w:szCs w:val="24"/>
          <w:lang w:eastAsia="en-CA"/>
          <w14:ligatures w14:val="none"/>
        </w:rPr>
        <w:t>All applicants</w:t>
      </w:r>
      <w:r w:rsidRPr="005D38BD">
        <w:rPr>
          <w:rFonts w:ascii="Roboto" w:eastAsia="Times New Roman" w:hAnsi="Roboto" w:cs="Times New Roman"/>
          <w:color w:val="3A3A3A"/>
          <w:kern w:val="0"/>
          <w:sz w:val="24"/>
          <w:szCs w:val="24"/>
          <w:lang w:eastAsia="en-CA"/>
          <w14:ligatures w14:val="none"/>
        </w:rPr>
        <w:t> must provide the following:</w:t>
      </w:r>
    </w:p>
    <w:p w14:paraId="599C21A6" w14:textId="77777777" w:rsidR="005D38BD" w:rsidRPr="005D38BD" w:rsidRDefault="005D38BD" w:rsidP="005D38BD">
      <w:pPr>
        <w:numPr>
          <w:ilvl w:val="0"/>
          <w:numId w:val="28"/>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Official transcripts for all postsecondary education.</w:t>
      </w:r>
    </w:p>
    <w:p w14:paraId="55C3B113" w14:textId="77777777" w:rsidR="005D38BD" w:rsidRPr="005D38BD" w:rsidRDefault="005D38BD" w:rsidP="005D38BD">
      <w:pPr>
        <w:numPr>
          <w:ilvl w:val="0"/>
          <w:numId w:val="28"/>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Two confidential reference letters, one of which must be academic (i.e., from a university professor who has taught you).</w:t>
      </w:r>
    </w:p>
    <w:p w14:paraId="4F6D0297" w14:textId="77777777" w:rsidR="005D38BD" w:rsidRPr="005D38BD" w:rsidRDefault="005D38BD" w:rsidP="005D38BD">
      <w:pPr>
        <w:numPr>
          <w:ilvl w:val="1"/>
          <w:numId w:val="28"/>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b/>
          <w:bCs/>
          <w:color w:val="3A3A3A"/>
          <w:kern w:val="0"/>
          <w:sz w:val="24"/>
          <w:szCs w:val="24"/>
          <w:lang w:eastAsia="en-CA"/>
          <w14:ligatures w14:val="none"/>
        </w:rPr>
        <w:t>Note:</w:t>
      </w:r>
      <w:r w:rsidRPr="005D38BD">
        <w:rPr>
          <w:rFonts w:ascii="Roboto" w:eastAsia="Times New Roman" w:hAnsi="Roboto" w:cs="Times New Roman"/>
          <w:color w:val="3A3A3A"/>
          <w:kern w:val="0"/>
          <w:sz w:val="24"/>
          <w:szCs w:val="24"/>
          <w:lang w:eastAsia="en-CA"/>
          <w14:ligatures w14:val="none"/>
        </w:rPr>
        <w:t> If more than 2 reference letters are received, only 2 will be read.</w:t>
      </w:r>
    </w:p>
    <w:p w14:paraId="240928C8" w14:textId="77777777" w:rsidR="005D38BD" w:rsidRPr="005D38BD" w:rsidRDefault="005D38BD" w:rsidP="005D38BD">
      <w:pPr>
        <w:numPr>
          <w:ilvl w:val="0"/>
          <w:numId w:val="28"/>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A Personal Statement.</w:t>
      </w:r>
    </w:p>
    <w:p w14:paraId="0E6E56E7" w14:textId="77777777" w:rsidR="005D38BD" w:rsidRPr="005D38BD" w:rsidRDefault="005D38BD" w:rsidP="005D38BD">
      <w:pPr>
        <w:numPr>
          <w:ilvl w:val="0"/>
          <w:numId w:val="28"/>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An Autobiographical Sketch, Detailed Sketch and verifiers.</w:t>
      </w:r>
    </w:p>
    <w:p w14:paraId="3A089204" w14:textId="77777777" w:rsidR="005D38BD" w:rsidRPr="005D38BD" w:rsidRDefault="005D38BD" w:rsidP="005D38BD">
      <w:pPr>
        <w:numPr>
          <w:ilvl w:val="0"/>
          <w:numId w:val="28"/>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LSAT score(s) and the LSAT Writing.</w:t>
      </w:r>
    </w:p>
    <w:p w14:paraId="75D682D5" w14:textId="77777777" w:rsidR="005D38BD" w:rsidRPr="005D38BD" w:rsidRDefault="005D38BD" w:rsidP="005D38BD">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In addition:</w:t>
      </w:r>
    </w:p>
    <w:p w14:paraId="41662E59" w14:textId="77777777" w:rsidR="005D38BD" w:rsidRPr="005D38BD" w:rsidRDefault="005D38BD" w:rsidP="005D38BD">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b/>
          <w:bCs/>
          <w:color w:val="3A3A3A"/>
          <w:kern w:val="0"/>
          <w:sz w:val="24"/>
          <w:szCs w:val="24"/>
          <w:lang w:eastAsia="en-CA"/>
          <w14:ligatures w14:val="none"/>
        </w:rPr>
        <w:t>Access</w:t>
      </w:r>
      <w:r w:rsidRPr="005D38BD">
        <w:rPr>
          <w:rFonts w:ascii="Roboto" w:eastAsia="Times New Roman" w:hAnsi="Roboto" w:cs="Times New Roman"/>
          <w:color w:val="3A3A3A"/>
          <w:kern w:val="0"/>
          <w:sz w:val="24"/>
          <w:szCs w:val="24"/>
          <w:lang w:eastAsia="en-CA"/>
          <w14:ligatures w14:val="none"/>
        </w:rPr>
        <w:t> applicants must provide supporting documentation to substantiate their access claim.</w:t>
      </w:r>
    </w:p>
    <w:p w14:paraId="080CE7AC" w14:textId="77777777" w:rsidR="005D38BD" w:rsidRPr="005D38BD" w:rsidRDefault="005D38BD" w:rsidP="005D38BD">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b/>
          <w:bCs/>
          <w:color w:val="3A3A3A"/>
          <w:kern w:val="0"/>
          <w:sz w:val="24"/>
          <w:szCs w:val="24"/>
          <w:lang w:eastAsia="en-CA"/>
          <w14:ligatures w14:val="none"/>
        </w:rPr>
        <w:lastRenderedPageBreak/>
        <w:t>Indigenous</w:t>
      </w:r>
      <w:r w:rsidRPr="005D38BD">
        <w:rPr>
          <w:rFonts w:ascii="Roboto" w:eastAsia="Times New Roman" w:hAnsi="Roboto" w:cs="Times New Roman"/>
          <w:color w:val="3A3A3A"/>
          <w:kern w:val="0"/>
          <w:sz w:val="24"/>
          <w:szCs w:val="24"/>
          <w:lang w:eastAsia="en-CA"/>
          <w14:ligatures w14:val="none"/>
        </w:rPr>
        <w:t> applicants must provide proof of Indigenous status, ancestry or other ties to their Indigenous community.</w:t>
      </w:r>
    </w:p>
    <w:p w14:paraId="72207511" w14:textId="77777777" w:rsidR="005D38BD" w:rsidRPr="005D38BD" w:rsidRDefault="005D38BD" w:rsidP="005D38BD">
      <w:pPr>
        <w:shd w:val="clear" w:color="auto" w:fill="FFFFFF"/>
        <w:spacing w:after="120" w:line="240" w:lineRule="auto"/>
        <w:textAlignment w:val="baseline"/>
        <w:rPr>
          <w:rFonts w:ascii="Roboto" w:eastAsia="Times New Roman" w:hAnsi="Roboto" w:cs="Times New Roman"/>
          <w:kern w:val="0"/>
          <w:sz w:val="24"/>
          <w:szCs w:val="24"/>
          <w:lang w:eastAsia="en-CA"/>
          <w14:ligatures w14:val="none"/>
        </w:rPr>
      </w:pPr>
      <w:r w:rsidRPr="005D38BD">
        <w:rPr>
          <w:rFonts w:ascii="Roboto" w:eastAsia="Times New Roman" w:hAnsi="Roboto" w:cs="Times New Roman"/>
          <w:b/>
          <w:bCs/>
          <w:color w:val="3A3A3A"/>
          <w:kern w:val="0"/>
          <w:sz w:val="24"/>
          <w:szCs w:val="24"/>
          <w:lang w:eastAsia="en-CA"/>
          <w14:ligatures w14:val="none"/>
        </w:rPr>
        <w:t>Mature</w:t>
      </w:r>
      <w:r w:rsidRPr="005D38BD">
        <w:rPr>
          <w:rFonts w:ascii="Roboto" w:eastAsia="Times New Roman" w:hAnsi="Roboto" w:cs="Times New Roman"/>
          <w:color w:val="3A3A3A"/>
          <w:kern w:val="0"/>
          <w:sz w:val="24"/>
          <w:szCs w:val="24"/>
          <w:lang w:eastAsia="en-CA"/>
          <w14:ligatures w14:val="none"/>
        </w:rPr>
        <w:t xml:space="preserve"> applicants may submit a resumé. Moreover, where it is not possible to provide an academic reference due to the passage of time, 2 non-academic reference letters are </w:t>
      </w:r>
      <w:r w:rsidRPr="005D38BD">
        <w:rPr>
          <w:rFonts w:ascii="Roboto" w:eastAsia="Times New Roman" w:hAnsi="Roboto" w:cs="Times New Roman"/>
          <w:kern w:val="0"/>
          <w:sz w:val="24"/>
          <w:szCs w:val="24"/>
          <w:lang w:eastAsia="en-CA"/>
          <w14:ligatures w14:val="none"/>
        </w:rPr>
        <w:t>acceptable for mature applicants.</w:t>
      </w:r>
    </w:p>
    <w:p w14:paraId="6238073B" w14:textId="77777777" w:rsidR="005D38BD" w:rsidRPr="005D38BD" w:rsidRDefault="005D38BD" w:rsidP="005D38BD">
      <w:pPr>
        <w:shd w:val="clear" w:color="auto" w:fill="FFFFFF"/>
        <w:spacing w:line="240" w:lineRule="auto"/>
        <w:textAlignment w:val="baseline"/>
        <w:rPr>
          <w:rFonts w:ascii="Roboto" w:eastAsia="Times New Roman" w:hAnsi="Roboto" w:cs="Times New Roman"/>
          <w:kern w:val="0"/>
          <w:sz w:val="24"/>
          <w:szCs w:val="24"/>
          <w:lang w:eastAsia="en-CA"/>
          <w14:ligatures w14:val="none"/>
        </w:rPr>
      </w:pPr>
      <w:r w:rsidRPr="005D38BD">
        <w:rPr>
          <w:rFonts w:ascii="Roboto" w:eastAsia="Times New Roman" w:hAnsi="Roboto" w:cs="Times New Roman"/>
          <w:kern w:val="0"/>
          <w:sz w:val="24"/>
          <w:szCs w:val="24"/>
          <w:lang w:eastAsia="en-CA"/>
          <w14:ligatures w14:val="none"/>
        </w:rPr>
        <w:t>We request resumés for Mature applicants only. If other applicants submit resumés, they will not be reviewed.</w:t>
      </w:r>
    </w:p>
    <w:p w14:paraId="1A7A5E98" w14:textId="77777777" w:rsidR="005D38BD" w:rsidRPr="005D38BD" w:rsidRDefault="005D38BD" w:rsidP="005D38BD">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kern w:val="0"/>
          <w:sz w:val="24"/>
          <w:szCs w:val="24"/>
          <w:lang w:eastAsia="en-CA"/>
          <w14:ligatures w14:val="none"/>
        </w:rPr>
        <w:t>Refer to </w:t>
      </w:r>
      <w:hyperlink r:id="rId18" w:anchor="admission-categories" w:history="1">
        <w:r w:rsidRPr="005D38BD">
          <w:rPr>
            <w:rFonts w:ascii="Roboto" w:eastAsia="Times New Roman" w:hAnsi="Roboto" w:cs="Times New Roman"/>
            <w:b/>
            <w:bCs/>
            <w:kern w:val="0"/>
            <w:sz w:val="24"/>
            <w:szCs w:val="24"/>
            <w:u w:val="single"/>
            <w:lang w:eastAsia="en-CA"/>
            <w14:ligatures w14:val="none"/>
          </w:rPr>
          <w:t>Admission Categories</w:t>
        </w:r>
      </w:hyperlink>
      <w:r w:rsidRPr="005D38BD">
        <w:rPr>
          <w:rFonts w:ascii="Roboto" w:eastAsia="Times New Roman" w:hAnsi="Roboto" w:cs="Times New Roman"/>
          <w:kern w:val="0"/>
          <w:sz w:val="24"/>
          <w:szCs w:val="24"/>
          <w:lang w:eastAsia="en-CA"/>
          <w14:ligatures w14:val="none"/>
        </w:rPr>
        <w:t xml:space="preserve"> for information </w:t>
      </w:r>
      <w:r w:rsidRPr="005D38BD">
        <w:rPr>
          <w:rFonts w:ascii="Roboto" w:eastAsia="Times New Roman" w:hAnsi="Roboto" w:cs="Times New Roman"/>
          <w:color w:val="3A3A3A"/>
          <w:kern w:val="0"/>
          <w:sz w:val="24"/>
          <w:szCs w:val="24"/>
          <w:lang w:eastAsia="en-CA"/>
          <w14:ligatures w14:val="none"/>
        </w:rPr>
        <w:t>about discretionary category application requirements.</w:t>
      </w:r>
    </w:p>
    <w:p w14:paraId="638B9FDE" w14:textId="77777777" w:rsidR="005D38BD" w:rsidRPr="005D38BD" w:rsidRDefault="005D38BD" w:rsidP="005D38BD">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b/>
          <w:bCs/>
          <w:color w:val="3A3A3A"/>
          <w:kern w:val="0"/>
          <w:sz w:val="24"/>
          <w:szCs w:val="24"/>
          <w:lang w:eastAsia="en-CA"/>
          <w14:ligatures w14:val="none"/>
        </w:rPr>
        <w:t>Upper-year</w:t>
      </w:r>
      <w:r w:rsidRPr="005D38BD">
        <w:rPr>
          <w:rFonts w:ascii="Roboto" w:eastAsia="Times New Roman" w:hAnsi="Roboto" w:cs="Times New Roman"/>
          <w:color w:val="3A3A3A"/>
          <w:kern w:val="0"/>
          <w:sz w:val="24"/>
          <w:szCs w:val="24"/>
          <w:lang w:eastAsia="en-CA"/>
          <w14:ligatures w14:val="none"/>
        </w:rPr>
        <w:t> applicants must provide additional information, detailed in the following section.</w:t>
      </w:r>
    </w:p>
    <w:p w14:paraId="7E80FFC1" w14:textId="77777777" w:rsidR="005D38BD" w:rsidRPr="005D38BD" w:rsidRDefault="005D38BD" w:rsidP="005D38BD">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D38BD">
        <w:rPr>
          <w:rFonts w:ascii="Roboto" w:eastAsia="Times New Roman" w:hAnsi="Roboto" w:cs="Times New Roman"/>
          <w:color w:val="3A3A3A"/>
          <w:kern w:val="0"/>
          <w:sz w:val="29"/>
          <w:szCs w:val="29"/>
          <w:lang w:eastAsia="en-CA"/>
          <w14:ligatures w14:val="none"/>
        </w:rPr>
        <w:t>Law School Admission Test (LSAT)</w:t>
      </w:r>
    </w:p>
    <w:p w14:paraId="35E095D6" w14:textId="275CA515"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An LSAT score is required. LSAT scores from June 20</w:t>
      </w:r>
      <w:ins w:id="14" w:author="Khalila Sawyer" w:date="2025-02-05T15:04:00Z" w16du:dateUtc="2025-02-05T20:04:00Z">
        <w:r w:rsidR="00EE221A">
          <w:rPr>
            <w:rFonts w:ascii="Roboto" w:eastAsia="Times New Roman" w:hAnsi="Roboto" w:cs="Times New Roman"/>
            <w:color w:val="3A3A3A"/>
            <w:kern w:val="0"/>
            <w:sz w:val="24"/>
            <w:szCs w:val="24"/>
            <w:lang w:eastAsia="en-CA"/>
            <w14:ligatures w14:val="none"/>
          </w:rPr>
          <w:t>20</w:t>
        </w:r>
      </w:ins>
      <w:del w:id="15" w:author="Khalila Sawyer" w:date="2025-02-05T15:04:00Z" w16du:dateUtc="2025-02-05T20:04:00Z">
        <w:r w:rsidRPr="005D38BD" w:rsidDel="00EE221A">
          <w:rPr>
            <w:rFonts w:ascii="Roboto" w:eastAsia="Times New Roman" w:hAnsi="Roboto" w:cs="Times New Roman"/>
            <w:color w:val="3A3A3A"/>
            <w:kern w:val="0"/>
            <w:sz w:val="24"/>
            <w:szCs w:val="24"/>
            <w:lang w:eastAsia="en-CA"/>
            <w14:ligatures w14:val="none"/>
          </w:rPr>
          <w:delText>19</w:delText>
        </w:r>
      </w:del>
      <w:r w:rsidRPr="005D38BD">
        <w:rPr>
          <w:rFonts w:ascii="Roboto" w:eastAsia="Times New Roman" w:hAnsi="Roboto" w:cs="Times New Roman"/>
          <w:color w:val="3A3A3A"/>
          <w:kern w:val="0"/>
          <w:sz w:val="24"/>
          <w:szCs w:val="24"/>
          <w:lang w:eastAsia="en-CA"/>
          <w14:ligatures w14:val="none"/>
        </w:rPr>
        <w:t xml:space="preserve"> to January 202</w:t>
      </w:r>
      <w:ins w:id="16" w:author="Khalila Sawyer" w:date="2025-02-05T15:02:00Z" w16du:dateUtc="2025-02-05T20:02:00Z">
        <w:r w:rsidR="00EE221A">
          <w:rPr>
            <w:rFonts w:ascii="Roboto" w:eastAsia="Times New Roman" w:hAnsi="Roboto" w:cs="Times New Roman"/>
            <w:color w:val="3A3A3A"/>
            <w:kern w:val="0"/>
            <w:sz w:val="24"/>
            <w:szCs w:val="24"/>
            <w:lang w:eastAsia="en-CA"/>
            <w14:ligatures w14:val="none"/>
          </w:rPr>
          <w:t>6</w:t>
        </w:r>
      </w:ins>
      <w:del w:id="17" w:author="Khalila Sawyer" w:date="2025-02-05T15:02:00Z" w16du:dateUtc="2025-02-05T20:02:00Z">
        <w:r w:rsidRPr="005D38BD" w:rsidDel="00EE221A">
          <w:rPr>
            <w:rFonts w:ascii="Roboto" w:eastAsia="Times New Roman" w:hAnsi="Roboto" w:cs="Times New Roman"/>
            <w:color w:val="3A3A3A"/>
            <w:kern w:val="0"/>
            <w:sz w:val="24"/>
            <w:szCs w:val="24"/>
            <w:lang w:eastAsia="en-CA"/>
            <w14:ligatures w14:val="none"/>
          </w:rPr>
          <w:delText>5</w:delText>
        </w:r>
      </w:del>
      <w:r w:rsidRPr="005D38BD">
        <w:rPr>
          <w:rFonts w:ascii="Roboto" w:eastAsia="Times New Roman" w:hAnsi="Roboto" w:cs="Times New Roman"/>
          <w:color w:val="3A3A3A"/>
          <w:kern w:val="0"/>
          <w:sz w:val="24"/>
          <w:szCs w:val="24"/>
          <w:lang w:eastAsia="en-CA"/>
          <w14:ligatures w14:val="none"/>
        </w:rPr>
        <w:t xml:space="preserve"> are accepted. However, we strongly recommend that you write the LSAT by November 202</w:t>
      </w:r>
      <w:ins w:id="18" w:author="Khalila Sawyer" w:date="2025-02-05T15:03:00Z" w16du:dateUtc="2025-02-05T20:03:00Z">
        <w:r w:rsidR="00EE221A">
          <w:rPr>
            <w:rFonts w:ascii="Roboto" w:eastAsia="Times New Roman" w:hAnsi="Roboto" w:cs="Times New Roman"/>
            <w:color w:val="3A3A3A"/>
            <w:kern w:val="0"/>
            <w:sz w:val="24"/>
            <w:szCs w:val="24"/>
            <w:lang w:eastAsia="en-CA"/>
            <w14:ligatures w14:val="none"/>
          </w:rPr>
          <w:t>5</w:t>
        </w:r>
      </w:ins>
      <w:del w:id="19" w:author="Khalila Sawyer" w:date="2025-02-05T15:03:00Z" w16du:dateUtc="2025-02-05T20:03:00Z">
        <w:r w:rsidRPr="005D38BD" w:rsidDel="00EE221A">
          <w:rPr>
            <w:rFonts w:ascii="Roboto" w:eastAsia="Times New Roman" w:hAnsi="Roboto" w:cs="Times New Roman"/>
            <w:color w:val="3A3A3A"/>
            <w:kern w:val="0"/>
            <w:sz w:val="24"/>
            <w:szCs w:val="24"/>
            <w:lang w:eastAsia="en-CA"/>
            <w14:ligatures w14:val="none"/>
          </w:rPr>
          <w:delText>4</w:delText>
        </w:r>
      </w:del>
      <w:r w:rsidRPr="005D38BD">
        <w:rPr>
          <w:rFonts w:ascii="Roboto" w:eastAsia="Times New Roman" w:hAnsi="Roboto" w:cs="Times New Roman"/>
          <w:color w:val="3A3A3A"/>
          <w:kern w:val="0"/>
          <w:sz w:val="24"/>
          <w:szCs w:val="24"/>
          <w:lang w:eastAsia="en-CA"/>
          <w14:ligatures w14:val="none"/>
        </w:rPr>
        <w:t>.</w:t>
      </w:r>
    </w:p>
    <w:p w14:paraId="03E0FD00" w14:textId="250F43E0" w:rsidR="005D38BD" w:rsidRPr="005D38BD" w:rsidRDefault="005D38BD" w:rsidP="005D38BD">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If you are a JD/MBA applicant, you must write the LSAT by November 202</w:t>
      </w:r>
      <w:ins w:id="20" w:author="Khalila Sawyer" w:date="2025-02-05T15:03:00Z" w16du:dateUtc="2025-02-05T20:03:00Z">
        <w:r w:rsidR="00EE221A">
          <w:rPr>
            <w:rFonts w:ascii="Roboto" w:eastAsia="Times New Roman" w:hAnsi="Roboto" w:cs="Times New Roman"/>
            <w:color w:val="3A3A3A"/>
            <w:kern w:val="0"/>
            <w:sz w:val="24"/>
            <w:szCs w:val="24"/>
            <w:lang w:eastAsia="en-CA"/>
            <w14:ligatures w14:val="none"/>
          </w:rPr>
          <w:t>5</w:t>
        </w:r>
      </w:ins>
      <w:del w:id="21" w:author="Khalila Sawyer" w:date="2025-02-05T15:03:00Z" w16du:dateUtc="2025-02-05T20:03:00Z">
        <w:r w:rsidRPr="005D38BD" w:rsidDel="00EE221A">
          <w:rPr>
            <w:rFonts w:ascii="Roboto" w:eastAsia="Times New Roman" w:hAnsi="Roboto" w:cs="Times New Roman"/>
            <w:color w:val="3A3A3A"/>
            <w:kern w:val="0"/>
            <w:sz w:val="24"/>
            <w:szCs w:val="24"/>
            <w:lang w:eastAsia="en-CA"/>
            <w14:ligatures w14:val="none"/>
          </w:rPr>
          <w:delText>4</w:delText>
        </w:r>
      </w:del>
      <w:r w:rsidRPr="005D38BD">
        <w:rPr>
          <w:rFonts w:ascii="Roboto" w:eastAsia="Times New Roman" w:hAnsi="Roboto" w:cs="Times New Roman"/>
          <w:color w:val="3A3A3A"/>
          <w:kern w:val="0"/>
          <w:sz w:val="24"/>
          <w:szCs w:val="24"/>
          <w:lang w:eastAsia="en-CA"/>
          <w14:ligatures w14:val="none"/>
        </w:rPr>
        <w:t> to be considered for the JD/MBA program, since the MBA portion of the program begins in March 202</w:t>
      </w:r>
      <w:ins w:id="22" w:author="Khalila Sawyer" w:date="2025-02-05T15:02:00Z" w16du:dateUtc="2025-02-05T20:02:00Z">
        <w:r w:rsidR="00EE221A">
          <w:rPr>
            <w:rFonts w:ascii="Roboto" w:eastAsia="Times New Roman" w:hAnsi="Roboto" w:cs="Times New Roman"/>
            <w:color w:val="3A3A3A"/>
            <w:kern w:val="0"/>
            <w:sz w:val="24"/>
            <w:szCs w:val="24"/>
            <w:lang w:eastAsia="en-CA"/>
            <w14:ligatures w14:val="none"/>
          </w:rPr>
          <w:t>6</w:t>
        </w:r>
      </w:ins>
      <w:del w:id="23" w:author="Khalila Sawyer" w:date="2025-02-05T15:02:00Z" w16du:dateUtc="2025-02-05T20:02:00Z">
        <w:r w:rsidRPr="005D38BD" w:rsidDel="00EE221A">
          <w:rPr>
            <w:rFonts w:ascii="Roboto" w:eastAsia="Times New Roman" w:hAnsi="Roboto" w:cs="Times New Roman"/>
            <w:color w:val="3A3A3A"/>
            <w:kern w:val="0"/>
            <w:sz w:val="24"/>
            <w:szCs w:val="24"/>
            <w:lang w:eastAsia="en-CA"/>
            <w14:ligatures w14:val="none"/>
          </w:rPr>
          <w:delText>5</w:delText>
        </w:r>
      </w:del>
      <w:r w:rsidRPr="005D38BD">
        <w:rPr>
          <w:rFonts w:ascii="Roboto" w:eastAsia="Times New Roman" w:hAnsi="Roboto" w:cs="Times New Roman"/>
          <w:color w:val="3A3A3A"/>
          <w:kern w:val="0"/>
          <w:sz w:val="24"/>
          <w:szCs w:val="24"/>
          <w:lang w:eastAsia="en-CA"/>
          <w14:ligatures w14:val="none"/>
        </w:rPr>
        <w:t>.</w:t>
      </w:r>
    </w:p>
    <w:p w14:paraId="69569CB3" w14:textId="77777777" w:rsidR="005D38BD" w:rsidRPr="005D38BD" w:rsidRDefault="005D38BD" w:rsidP="005D38BD">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D38BD">
        <w:rPr>
          <w:rFonts w:ascii="Roboto" w:eastAsia="Times New Roman" w:hAnsi="Roboto" w:cs="Times New Roman"/>
          <w:color w:val="3A3A3A"/>
          <w:kern w:val="0"/>
          <w:sz w:val="29"/>
          <w:szCs w:val="29"/>
          <w:lang w:eastAsia="en-CA"/>
          <w14:ligatures w14:val="none"/>
        </w:rPr>
        <w:t>College Degrees</w:t>
      </w:r>
    </w:p>
    <w:p w14:paraId="3AC6659B"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Western Law currently does not accept college study or college degrees as eligible pre-law study for admission. Moreover, college courses are not included in your GPA calculation.</w:t>
      </w:r>
    </w:p>
    <w:p w14:paraId="6834B855" w14:textId="77777777" w:rsidR="005D38BD" w:rsidRPr="005D38BD" w:rsidRDefault="005D38BD" w:rsidP="005D38BD">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College courses for which you received credit towards a university degree, as part of a pathways or bridging program, will be considered as appropriate pre-law study, provided you have at least 3 years of university study beyond the college transfer credits. If you are in a formal collaborative college/university (2+2) program with a common curriculum approved by both institutions, a third year of university study may not be required. </w:t>
      </w:r>
    </w:p>
    <w:p w14:paraId="49908A97" w14:textId="77777777" w:rsidR="005D38BD" w:rsidRPr="005D38BD" w:rsidRDefault="005D38BD" w:rsidP="005D38BD">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D38BD">
        <w:rPr>
          <w:rFonts w:ascii="Roboto" w:eastAsia="Times New Roman" w:hAnsi="Roboto" w:cs="Times New Roman"/>
          <w:color w:val="3A3A3A"/>
          <w:kern w:val="0"/>
          <w:sz w:val="29"/>
          <w:szCs w:val="29"/>
          <w:lang w:eastAsia="en-CA"/>
          <w14:ligatures w14:val="none"/>
        </w:rPr>
        <w:t>Personal Statement</w:t>
      </w:r>
    </w:p>
    <w:p w14:paraId="4921AA68" w14:textId="71E4CD95" w:rsidR="005D38BD" w:rsidRPr="005D38BD" w:rsidRDefault="005D38BD" w:rsidP="005D38BD">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The </w:t>
      </w:r>
      <w:r w:rsidRPr="005D38BD">
        <w:rPr>
          <w:rFonts w:ascii="Roboto" w:eastAsia="Times New Roman" w:hAnsi="Roboto" w:cs="Times New Roman"/>
          <w:b/>
          <w:bCs/>
          <w:color w:val="3A3A3A"/>
          <w:kern w:val="0"/>
          <w:sz w:val="24"/>
          <w:szCs w:val="24"/>
          <w:lang w:eastAsia="en-CA"/>
          <w14:ligatures w14:val="none"/>
        </w:rPr>
        <w:t>Personal Statement (maximum 5,000 characters)</w:t>
      </w:r>
      <w:r w:rsidRPr="005D38BD">
        <w:rPr>
          <w:rFonts w:ascii="Roboto" w:eastAsia="Times New Roman" w:hAnsi="Roboto" w:cs="Times New Roman"/>
          <w:color w:val="3A3A3A"/>
          <w:kern w:val="0"/>
          <w:sz w:val="24"/>
          <w:szCs w:val="24"/>
          <w:lang w:eastAsia="en-CA"/>
          <w14:ligatures w14:val="none"/>
        </w:rPr>
        <w:t> is an opportunity for you to help the Admissions Committee get to know you better. Please tell us about yourself and why you want to go to law school. Providing examples and context where needed, and writing with an authentic voice, will be helpful.</w:t>
      </w:r>
      <w:r>
        <w:rPr>
          <w:rFonts w:ascii="Roboto" w:eastAsia="Times New Roman" w:hAnsi="Roboto" w:cs="Times New Roman"/>
          <w:color w:val="3A3A3A"/>
          <w:kern w:val="0"/>
          <w:sz w:val="24"/>
          <w:szCs w:val="24"/>
          <w:lang w:eastAsia="en-CA"/>
          <w14:ligatures w14:val="none"/>
        </w:rPr>
        <w:br/>
      </w:r>
    </w:p>
    <w:p w14:paraId="2B9332AC" w14:textId="77777777" w:rsidR="005D38BD" w:rsidRPr="005D38BD" w:rsidRDefault="005D38BD" w:rsidP="005D38BD">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b/>
          <w:bCs/>
          <w:color w:val="3A3A3A"/>
          <w:kern w:val="0"/>
          <w:sz w:val="24"/>
          <w:szCs w:val="24"/>
          <w:lang w:eastAsia="en-CA"/>
          <w14:ligatures w14:val="none"/>
        </w:rPr>
        <w:t>Optional Essay (available to all applicants; maximum 2,000 characters)</w:t>
      </w:r>
    </w:p>
    <w:p w14:paraId="490BB09F"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At Western Law we value diverse perspectives, experiences and backgrounds. We also appreciate that people take different paths to law school. With that in mind, is there any additional information you would like us to consider when reviewing your application? If you are applying in the Indigenous or Black category and would like to provide context, you may do so in the Optional Essay.</w:t>
      </w:r>
    </w:p>
    <w:p w14:paraId="6083B02E" w14:textId="77777777" w:rsidR="005D38BD" w:rsidRPr="005D38BD" w:rsidRDefault="005D38BD" w:rsidP="005D38BD">
      <w:pPr>
        <w:shd w:val="clear" w:color="auto" w:fill="F5F5F5"/>
        <w:spacing w:line="240" w:lineRule="auto"/>
        <w:textAlignment w:val="baseline"/>
        <w:rPr>
          <w:rFonts w:ascii="Roboto" w:eastAsia="Times New Roman" w:hAnsi="Roboto" w:cs="Times New Roman"/>
          <w:kern w:val="0"/>
          <w:sz w:val="24"/>
          <w:szCs w:val="24"/>
          <w:lang w:eastAsia="en-CA"/>
          <w14:ligatures w14:val="none"/>
        </w:rPr>
      </w:pPr>
      <w:r w:rsidRPr="005D38BD">
        <w:rPr>
          <w:rFonts w:ascii="Roboto" w:eastAsia="Times New Roman" w:hAnsi="Roboto" w:cs="Times New Roman"/>
          <w:kern w:val="0"/>
          <w:sz w:val="24"/>
          <w:szCs w:val="24"/>
          <w:lang w:eastAsia="en-CA"/>
          <w14:ligatures w14:val="none"/>
        </w:rPr>
        <w:lastRenderedPageBreak/>
        <w:t>While you may wish to use the optional essay to expand on something you mentioned in your personal statement, we recommend that you do not repeat what is in your personal statement in your optional essay.</w:t>
      </w:r>
    </w:p>
    <w:p w14:paraId="370ACE8C" w14:textId="77777777" w:rsidR="005D38BD" w:rsidRPr="005D38BD" w:rsidRDefault="005D38BD" w:rsidP="005D38BD">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b/>
          <w:bCs/>
          <w:color w:val="3A3A3A"/>
          <w:kern w:val="0"/>
          <w:sz w:val="24"/>
          <w:szCs w:val="24"/>
          <w:lang w:eastAsia="en-CA"/>
          <w14:ligatures w14:val="none"/>
        </w:rPr>
        <w:t>Access Applicants Only (1,000 characters)</w:t>
      </w:r>
    </w:p>
    <w:p w14:paraId="34A291AC"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Discuss the disadvantage or barrier you are seeking special consideration for, which may have affected your academic studies or LSAT score(s). Include specific information relating to the timeline, if applicable.</w:t>
      </w:r>
    </w:p>
    <w:p w14:paraId="5BBB51E5" w14:textId="77777777" w:rsidR="005D38BD" w:rsidRPr="005D38BD" w:rsidRDefault="005D38BD" w:rsidP="005D38BD">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While others may review your Personal Statement, it must be written by you alone. Extensive editing or rewriting by others is not permissible. When you submit your Personal Statement to Western University Faculty of Law through OLSAS, you are confirming that you are the true author of your Statement.</w:t>
      </w:r>
    </w:p>
    <w:p w14:paraId="3C4192F0" w14:textId="77777777" w:rsidR="005D38BD" w:rsidRPr="005D38BD" w:rsidRDefault="005D38BD" w:rsidP="005D38BD">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D38BD">
        <w:rPr>
          <w:rFonts w:ascii="Roboto" w:eastAsia="Times New Roman" w:hAnsi="Roboto" w:cs="Times New Roman"/>
          <w:color w:val="3A3A3A"/>
          <w:kern w:val="0"/>
          <w:sz w:val="29"/>
          <w:szCs w:val="29"/>
          <w:lang w:eastAsia="en-CA"/>
          <w14:ligatures w14:val="none"/>
        </w:rPr>
        <w:t>Assessment of International Transcripts</w:t>
      </w:r>
    </w:p>
    <w:p w14:paraId="3AAEC55F" w14:textId="77777777" w:rsidR="005D38BD" w:rsidRPr="005D38BD" w:rsidRDefault="005D38BD" w:rsidP="005D38BD">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If you have undertaken </w:t>
      </w:r>
      <w:r w:rsidRPr="005D38BD">
        <w:rPr>
          <w:rFonts w:ascii="Roboto" w:eastAsia="Times New Roman" w:hAnsi="Roboto" w:cs="Times New Roman"/>
          <w:b/>
          <w:bCs/>
          <w:color w:val="3A3A3A"/>
          <w:kern w:val="0"/>
          <w:sz w:val="24"/>
          <w:szCs w:val="24"/>
          <w:lang w:eastAsia="en-CA"/>
          <w14:ligatures w14:val="none"/>
        </w:rPr>
        <w:t>undergraduate</w:t>
      </w:r>
      <w:r w:rsidRPr="005D38BD">
        <w:rPr>
          <w:rFonts w:ascii="Roboto" w:eastAsia="Times New Roman" w:hAnsi="Roboto" w:cs="Times New Roman"/>
          <w:color w:val="3A3A3A"/>
          <w:kern w:val="0"/>
          <w:sz w:val="24"/>
          <w:szCs w:val="24"/>
          <w:lang w:eastAsia="en-CA"/>
          <w14:ligatures w14:val="none"/>
        </w:rPr>
        <w:t> studies outside Canada and the United States, you must have your international transcript assessed by </w:t>
      </w:r>
      <w:hyperlink r:id="rId19" w:tgtFrame="_blank" w:history="1">
        <w:r w:rsidRPr="005D38BD">
          <w:rPr>
            <w:rFonts w:ascii="Roboto" w:eastAsia="Times New Roman" w:hAnsi="Roboto" w:cs="Times New Roman"/>
            <w:b/>
            <w:bCs/>
            <w:color w:val="0000FF"/>
            <w:kern w:val="0"/>
            <w:sz w:val="24"/>
            <w:szCs w:val="24"/>
            <w:u w:val="single"/>
            <w:lang w:eastAsia="en-CA"/>
            <w14:ligatures w14:val="none"/>
          </w:rPr>
          <w:t>World Education Services (WES)</w:t>
        </w:r>
      </w:hyperlink>
      <w:r w:rsidRPr="005D38BD">
        <w:rPr>
          <w:rFonts w:ascii="Roboto" w:eastAsia="Times New Roman" w:hAnsi="Roboto" w:cs="Times New Roman"/>
          <w:color w:val="3A3A3A"/>
          <w:kern w:val="0"/>
          <w:sz w:val="24"/>
          <w:szCs w:val="24"/>
          <w:lang w:eastAsia="en-CA"/>
          <w14:ligatures w14:val="none"/>
        </w:rPr>
        <w:t>.</w:t>
      </w:r>
    </w:p>
    <w:p w14:paraId="5DD6B297" w14:textId="77777777" w:rsidR="005D38BD" w:rsidRPr="005D38BD" w:rsidRDefault="005D38BD" w:rsidP="005D38BD">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If you have undertaken </w:t>
      </w:r>
      <w:r w:rsidRPr="005D38BD">
        <w:rPr>
          <w:rFonts w:ascii="Roboto" w:eastAsia="Times New Roman" w:hAnsi="Roboto" w:cs="Times New Roman"/>
          <w:b/>
          <w:bCs/>
          <w:color w:val="3A3A3A"/>
          <w:kern w:val="0"/>
          <w:sz w:val="24"/>
          <w:szCs w:val="24"/>
          <w:lang w:eastAsia="en-CA"/>
          <w14:ligatures w14:val="none"/>
        </w:rPr>
        <w:t>graduate</w:t>
      </w:r>
      <w:r w:rsidRPr="005D38BD">
        <w:rPr>
          <w:rFonts w:ascii="Roboto" w:eastAsia="Times New Roman" w:hAnsi="Roboto" w:cs="Times New Roman"/>
          <w:color w:val="3A3A3A"/>
          <w:kern w:val="0"/>
          <w:sz w:val="24"/>
          <w:szCs w:val="24"/>
          <w:lang w:eastAsia="en-CA"/>
          <w14:ligatures w14:val="none"/>
        </w:rPr>
        <w:t> studies outside of Canada and the United States, you are not required to have your international transcript assessed by WES, although such an assessment may be requested.</w:t>
      </w:r>
    </w:p>
    <w:p w14:paraId="108E25F9" w14:textId="77777777" w:rsidR="005D38BD" w:rsidRPr="005D38BD" w:rsidRDefault="005D38BD" w:rsidP="005D38BD">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A WES evaluation is </w:t>
      </w:r>
      <w:r w:rsidRPr="005D38BD">
        <w:rPr>
          <w:rFonts w:ascii="Roboto" w:eastAsia="Times New Roman" w:hAnsi="Roboto" w:cs="Times New Roman"/>
          <w:b/>
          <w:bCs/>
          <w:color w:val="3A3A3A"/>
          <w:kern w:val="0"/>
          <w:sz w:val="24"/>
          <w:szCs w:val="24"/>
          <w:lang w:eastAsia="en-CA"/>
          <w14:ligatures w14:val="none"/>
        </w:rPr>
        <w:t>not </w:t>
      </w:r>
      <w:r w:rsidRPr="005D38BD">
        <w:rPr>
          <w:rFonts w:ascii="Roboto" w:eastAsia="Times New Roman" w:hAnsi="Roboto" w:cs="Times New Roman"/>
          <w:color w:val="3A3A3A"/>
          <w:kern w:val="0"/>
          <w:sz w:val="24"/>
          <w:szCs w:val="24"/>
          <w:lang w:eastAsia="en-CA"/>
          <w14:ligatures w14:val="none"/>
        </w:rPr>
        <w:t>required for courses you take as part of an </w:t>
      </w:r>
      <w:r w:rsidRPr="005D38BD">
        <w:rPr>
          <w:rFonts w:ascii="Roboto" w:eastAsia="Times New Roman" w:hAnsi="Roboto" w:cs="Times New Roman"/>
          <w:b/>
          <w:bCs/>
          <w:color w:val="3A3A3A"/>
          <w:kern w:val="0"/>
          <w:sz w:val="24"/>
          <w:szCs w:val="24"/>
          <w:lang w:eastAsia="en-CA"/>
          <w14:ligatures w14:val="none"/>
        </w:rPr>
        <w:t>exchange program</w:t>
      </w:r>
      <w:r w:rsidRPr="005D38BD">
        <w:rPr>
          <w:rFonts w:ascii="Roboto" w:eastAsia="Times New Roman" w:hAnsi="Roboto" w:cs="Times New Roman"/>
          <w:color w:val="3A3A3A"/>
          <w:kern w:val="0"/>
          <w:sz w:val="24"/>
          <w:szCs w:val="24"/>
          <w:lang w:eastAsia="en-CA"/>
          <w14:ligatures w14:val="none"/>
        </w:rPr>
        <w:t>, provided transfer credits for those courses appear on your home university transcript. However, your transcript from the exchange institution must be sent to OLSAS for our review.</w:t>
      </w:r>
    </w:p>
    <w:p w14:paraId="38537023" w14:textId="77777777" w:rsidR="005D38BD" w:rsidRPr="005D38BD" w:rsidRDefault="005D38BD" w:rsidP="005D38BD">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D38BD">
        <w:rPr>
          <w:rFonts w:ascii="Roboto" w:eastAsia="Times New Roman" w:hAnsi="Roboto" w:cs="Times New Roman"/>
          <w:color w:val="3A3A3A"/>
          <w:kern w:val="0"/>
          <w:sz w:val="29"/>
          <w:szCs w:val="29"/>
          <w:lang w:eastAsia="en-CA"/>
          <w14:ligatures w14:val="none"/>
        </w:rPr>
        <w:t>Language Proficiency</w:t>
      </w:r>
    </w:p>
    <w:p w14:paraId="7401CEC5" w14:textId="77777777" w:rsidR="005D38BD" w:rsidRPr="005D38BD" w:rsidRDefault="005D38BD" w:rsidP="005D38BD">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 xml:space="preserve">Proof of English-language proficiency (within the last 2 years) is required if English is not your first </w:t>
      </w:r>
      <w:proofErr w:type="gramStart"/>
      <w:r w:rsidRPr="005D38BD">
        <w:rPr>
          <w:rFonts w:ascii="Roboto" w:eastAsia="Times New Roman" w:hAnsi="Roboto" w:cs="Times New Roman"/>
          <w:color w:val="3A3A3A"/>
          <w:kern w:val="0"/>
          <w:sz w:val="24"/>
          <w:szCs w:val="24"/>
          <w:lang w:eastAsia="en-CA"/>
          <w14:ligatures w14:val="none"/>
        </w:rPr>
        <w:t>language</w:t>
      </w:r>
      <w:proofErr w:type="gramEnd"/>
      <w:r w:rsidRPr="005D38BD">
        <w:rPr>
          <w:rFonts w:ascii="Roboto" w:eastAsia="Times New Roman" w:hAnsi="Roboto" w:cs="Times New Roman"/>
          <w:color w:val="3A3A3A"/>
          <w:kern w:val="0"/>
          <w:sz w:val="24"/>
          <w:szCs w:val="24"/>
          <w:lang w:eastAsia="en-CA"/>
          <w14:ligatures w14:val="none"/>
        </w:rPr>
        <w:t> </w:t>
      </w:r>
      <w:r w:rsidRPr="005D38BD">
        <w:rPr>
          <w:rFonts w:ascii="Roboto" w:eastAsia="Times New Roman" w:hAnsi="Roboto" w:cs="Times New Roman"/>
          <w:b/>
          <w:bCs/>
          <w:color w:val="3A3A3A"/>
          <w:kern w:val="0"/>
          <w:sz w:val="24"/>
          <w:szCs w:val="24"/>
          <w:lang w:eastAsia="en-CA"/>
          <w14:ligatures w14:val="none"/>
        </w:rPr>
        <w:t>and</w:t>
      </w:r>
      <w:r w:rsidRPr="005D38BD">
        <w:rPr>
          <w:rFonts w:ascii="Roboto" w:eastAsia="Times New Roman" w:hAnsi="Roboto" w:cs="Times New Roman"/>
          <w:color w:val="3A3A3A"/>
          <w:kern w:val="0"/>
          <w:sz w:val="24"/>
          <w:szCs w:val="24"/>
          <w:lang w:eastAsia="en-CA"/>
          <w14:ligatures w14:val="none"/>
        </w:rPr>
        <w:t> your university education was in a language other than English.</w:t>
      </w:r>
    </w:p>
    <w:p w14:paraId="04665687"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Satisfactory achievement can be demonstrated in one of the following:</w:t>
      </w:r>
    </w:p>
    <w:p w14:paraId="65122F5D" w14:textId="77777777" w:rsidR="005D38BD" w:rsidRPr="005D38BD" w:rsidRDefault="005D38BD" w:rsidP="005D38BD">
      <w:pPr>
        <w:numPr>
          <w:ilvl w:val="0"/>
          <w:numId w:val="29"/>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The </w:t>
      </w:r>
      <w:hyperlink r:id="rId20" w:tgtFrame="_blank" w:history="1">
        <w:r w:rsidRPr="005D38BD">
          <w:rPr>
            <w:rFonts w:ascii="Roboto" w:eastAsia="Times New Roman" w:hAnsi="Roboto" w:cs="Times New Roman"/>
            <w:b/>
            <w:bCs/>
            <w:color w:val="0000FF"/>
            <w:kern w:val="0"/>
            <w:sz w:val="24"/>
            <w:szCs w:val="24"/>
            <w:u w:val="single"/>
            <w:lang w:eastAsia="en-CA"/>
            <w14:ligatures w14:val="none"/>
          </w:rPr>
          <w:t>Test of English as a Foreign Language</w:t>
        </w:r>
      </w:hyperlink>
      <w:r w:rsidRPr="005D38BD">
        <w:rPr>
          <w:rFonts w:ascii="Roboto" w:eastAsia="Times New Roman" w:hAnsi="Roboto" w:cs="Times New Roman"/>
          <w:color w:val="3A3A3A"/>
          <w:kern w:val="0"/>
          <w:sz w:val="24"/>
          <w:szCs w:val="24"/>
          <w:lang w:eastAsia="en-CA"/>
          <w14:ligatures w14:val="none"/>
        </w:rPr>
        <w:t> (TOEFL).</w:t>
      </w:r>
    </w:p>
    <w:p w14:paraId="05AFF714" w14:textId="77777777" w:rsidR="005D38BD" w:rsidRPr="005D38BD" w:rsidRDefault="005D38BD" w:rsidP="005D38BD">
      <w:pPr>
        <w:numPr>
          <w:ilvl w:val="1"/>
          <w:numId w:val="29"/>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The minimum acceptable score is 109 for the internet-based version, with a minimum score of 25 for writing and speaking skills, 267 (computer-based) or 630 (paper-based).</w:t>
      </w:r>
    </w:p>
    <w:p w14:paraId="4AA66A25" w14:textId="77777777" w:rsidR="005D38BD" w:rsidRPr="005D38BD" w:rsidRDefault="005D38BD" w:rsidP="005D38BD">
      <w:pPr>
        <w:numPr>
          <w:ilvl w:val="1"/>
          <w:numId w:val="29"/>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Western’s TOEFL ID is 0984.</w:t>
      </w:r>
    </w:p>
    <w:p w14:paraId="6D42E9E7" w14:textId="77777777" w:rsidR="005D38BD" w:rsidRPr="005D38BD" w:rsidRDefault="005D38BD" w:rsidP="005D38BD">
      <w:pPr>
        <w:numPr>
          <w:ilvl w:val="1"/>
          <w:numId w:val="29"/>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The TOEFL Test Center will send your scores to us electronically.</w:t>
      </w:r>
    </w:p>
    <w:p w14:paraId="3B14224D" w14:textId="77777777" w:rsidR="005D38BD" w:rsidRPr="005D38BD" w:rsidRDefault="005D38BD" w:rsidP="005D38BD">
      <w:pPr>
        <w:numPr>
          <w:ilvl w:val="1"/>
          <w:numId w:val="29"/>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Application forms and additional information may be obtained from the TOEFL website.</w:t>
      </w:r>
    </w:p>
    <w:p w14:paraId="0E74C6A8" w14:textId="77777777" w:rsidR="005D38BD" w:rsidRPr="005D38BD" w:rsidRDefault="005D38BD" w:rsidP="005D38BD">
      <w:pPr>
        <w:numPr>
          <w:ilvl w:val="0"/>
          <w:numId w:val="30"/>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The </w:t>
      </w:r>
      <w:hyperlink r:id="rId21" w:tgtFrame="_blank" w:history="1">
        <w:r w:rsidRPr="005D38BD">
          <w:rPr>
            <w:rFonts w:ascii="Roboto" w:eastAsia="Times New Roman" w:hAnsi="Roboto" w:cs="Times New Roman"/>
            <w:b/>
            <w:bCs/>
            <w:color w:val="0000FF"/>
            <w:kern w:val="0"/>
            <w:sz w:val="24"/>
            <w:szCs w:val="24"/>
            <w:u w:val="single"/>
            <w:lang w:eastAsia="en-CA"/>
            <w14:ligatures w14:val="none"/>
          </w:rPr>
          <w:t>International English Language Testing Service Academic</w:t>
        </w:r>
      </w:hyperlink>
      <w:r w:rsidRPr="005D38BD">
        <w:rPr>
          <w:rFonts w:ascii="Roboto" w:eastAsia="Times New Roman" w:hAnsi="Roboto" w:cs="Times New Roman"/>
          <w:color w:val="3A3A3A"/>
          <w:kern w:val="0"/>
          <w:sz w:val="24"/>
          <w:szCs w:val="24"/>
          <w:lang w:eastAsia="en-CA"/>
          <w14:ligatures w14:val="none"/>
        </w:rPr>
        <w:t> (IELTS Academic).</w:t>
      </w:r>
    </w:p>
    <w:p w14:paraId="30F5D6FA" w14:textId="77777777" w:rsidR="005D38BD" w:rsidRPr="005D38BD" w:rsidRDefault="005D38BD" w:rsidP="005D38BD">
      <w:pPr>
        <w:numPr>
          <w:ilvl w:val="1"/>
          <w:numId w:val="30"/>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The minimum acceptable score is 8 out of 9.</w:t>
      </w:r>
    </w:p>
    <w:p w14:paraId="6244F448" w14:textId="77777777" w:rsidR="005D38BD" w:rsidRPr="005D38BD" w:rsidRDefault="005D38BD" w:rsidP="005D38BD">
      <w:pPr>
        <w:numPr>
          <w:ilvl w:val="1"/>
          <w:numId w:val="30"/>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The IELTS is offered at multiple test centres worldwide.</w:t>
      </w:r>
    </w:p>
    <w:p w14:paraId="0A5C6898" w14:textId="77777777" w:rsidR="005D38BD" w:rsidRPr="005D38BD" w:rsidRDefault="005D38BD" w:rsidP="005D38BD">
      <w:pPr>
        <w:numPr>
          <w:ilvl w:val="1"/>
          <w:numId w:val="30"/>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IELTS will send your scores to us electronically.</w:t>
      </w:r>
    </w:p>
    <w:p w14:paraId="16253B0E" w14:textId="77777777" w:rsidR="005D38BD" w:rsidRPr="005D38BD" w:rsidRDefault="005D38BD" w:rsidP="005D38BD">
      <w:pPr>
        <w:numPr>
          <w:ilvl w:val="1"/>
          <w:numId w:val="30"/>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Information on IELTS may be obtained from the IELTS website.</w:t>
      </w:r>
    </w:p>
    <w:p w14:paraId="2D574587" w14:textId="77777777" w:rsidR="005D38BD" w:rsidRPr="005D38BD" w:rsidRDefault="005D38BD" w:rsidP="005D38BD">
      <w:pPr>
        <w:numPr>
          <w:ilvl w:val="0"/>
          <w:numId w:val="31"/>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The </w:t>
      </w:r>
      <w:hyperlink r:id="rId22" w:tgtFrame="_blank" w:history="1">
        <w:r w:rsidRPr="005D38BD">
          <w:rPr>
            <w:rFonts w:ascii="Roboto" w:eastAsia="Times New Roman" w:hAnsi="Roboto" w:cs="Times New Roman"/>
            <w:b/>
            <w:bCs/>
            <w:color w:val="0000FF"/>
            <w:kern w:val="0"/>
            <w:sz w:val="24"/>
            <w:szCs w:val="24"/>
            <w:u w:val="single"/>
            <w:lang w:eastAsia="en-CA"/>
            <w14:ligatures w14:val="none"/>
          </w:rPr>
          <w:t>Duolingo English Test</w:t>
        </w:r>
      </w:hyperlink>
    </w:p>
    <w:p w14:paraId="081323CA" w14:textId="77777777" w:rsidR="005D38BD" w:rsidRPr="005D38BD" w:rsidRDefault="005D38BD" w:rsidP="005D38BD">
      <w:pPr>
        <w:numPr>
          <w:ilvl w:val="1"/>
          <w:numId w:val="31"/>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lastRenderedPageBreak/>
        <w:t>If accessing TOEFL or IELTS is difficult for you, we may accept the Duolingo English Test in lieu of TOEFL or IELTS.</w:t>
      </w:r>
    </w:p>
    <w:p w14:paraId="6150A465" w14:textId="77777777" w:rsidR="005D38BD" w:rsidRPr="005D38BD" w:rsidRDefault="005D38BD" w:rsidP="005D38BD">
      <w:pPr>
        <w:numPr>
          <w:ilvl w:val="1"/>
          <w:numId w:val="31"/>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The minimum acceptable score is 130.</w:t>
      </w:r>
    </w:p>
    <w:p w14:paraId="6DBF9061" w14:textId="77777777" w:rsidR="005D38BD" w:rsidRPr="005D38BD" w:rsidRDefault="005D38BD" w:rsidP="005D38BD">
      <w:pPr>
        <w:numPr>
          <w:ilvl w:val="1"/>
          <w:numId w:val="31"/>
        </w:num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Visit the Duolingo testing website and select “Western University – Graduate Studies” from the institution list.</w:t>
      </w:r>
    </w:p>
    <w:p w14:paraId="6912C356" w14:textId="77777777" w:rsidR="005D38BD" w:rsidRPr="005D38BD" w:rsidRDefault="005D38BD" w:rsidP="005D38BD">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D38BD">
        <w:rPr>
          <w:rFonts w:ascii="Roboto" w:eastAsia="Times New Roman" w:hAnsi="Roboto" w:cs="Times New Roman"/>
          <w:color w:val="3A3A3A"/>
          <w:kern w:val="0"/>
          <w:sz w:val="29"/>
          <w:szCs w:val="29"/>
          <w:lang w:eastAsia="en-CA"/>
          <w14:ligatures w14:val="none"/>
        </w:rPr>
        <w:t>Proof of Permanent Residency Status</w:t>
      </w:r>
    </w:p>
    <w:p w14:paraId="0FDC9BE1" w14:textId="77777777" w:rsidR="005D38BD" w:rsidRPr="005D38BD" w:rsidRDefault="005D38BD" w:rsidP="005D38BD">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Proof of permanent residence (landed immigrant) status is required. Submit a clear photocopy of the front and back of your permanent residency card. The date on the back must be legible. Canadian citizens do not need to submit proof of citizenship.</w:t>
      </w:r>
    </w:p>
    <w:p w14:paraId="1D54ADDA" w14:textId="77777777" w:rsidR="005D38BD" w:rsidRPr="005D38BD" w:rsidRDefault="00EE221A" w:rsidP="005D38BD">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2B248DE7">
          <v:rect id="_x0000_i1027" style="width:0;height:0" o:hralign="center" o:hrstd="t" o:hr="t" fillcolor="#a0a0a0" stroked="f"/>
        </w:pict>
      </w:r>
    </w:p>
    <w:p w14:paraId="549E56FD" w14:textId="77777777" w:rsidR="005D38BD" w:rsidRPr="005D38BD" w:rsidRDefault="005D38BD" w:rsidP="005D38BD">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5D38BD">
        <w:rPr>
          <w:rFonts w:ascii="Roboto" w:eastAsia="Times New Roman" w:hAnsi="Roboto" w:cs="Times New Roman"/>
          <w:color w:val="3A3A3A"/>
          <w:kern w:val="0"/>
          <w:sz w:val="36"/>
          <w:szCs w:val="36"/>
          <w:lang w:eastAsia="en-CA"/>
          <w14:ligatures w14:val="none"/>
        </w:rPr>
        <w:t>Admission Categories</w:t>
      </w:r>
    </w:p>
    <w:p w14:paraId="597C1D19" w14:textId="77777777" w:rsidR="005D38BD" w:rsidRPr="005D38BD" w:rsidRDefault="005D38BD" w:rsidP="005D38BD">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5D38BD">
        <w:rPr>
          <w:rFonts w:ascii="Roboto" w:eastAsia="Times New Roman" w:hAnsi="Roboto" w:cs="Times New Roman"/>
          <w:color w:val="3A3A3A"/>
          <w:kern w:val="0"/>
          <w:sz w:val="27"/>
          <w:szCs w:val="27"/>
          <w:lang w:eastAsia="en-CA"/>
          <w14:ligatures w14:val="none"/>
        </w:rPr>
        <w:t>First-Year Applicants</w:t>
      </w:r>
    </w:p>
    <w:p w14:paraId="09752539" w14:textId="77777777" w:rsidR="005D38BD" w:rsidRPr="005D38BD" w:rsidRDefault="005D38BD" w:rsidP="005D38BD">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There are 2 major categories for admission into first year:</w:t>
      </w:r>
    </w:p>
    <w:p w14:paraId="6E21A6B7" w14:textId="77777777" w:rsidR="005D38BD" w:rsidRPr="005D38BD" w:rsidRDefault="005D38BD" w:rsidP="005D38BD">
      <w:pPr>
        <w:numPr>
          <w:ilvl w:val="0"/>
          <w:numId w:val="32"/>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General</w:t>
      </w:r>
    </w:p>
    <w:p w14:paraId="1C059E5D" w14:textId="77777777" w:rsidR="005D38BD" w:rsidRPr="005D38BD" w:rsidRDefault="005D38BD" w:rsidP="005D38BD">
      <w:pPr>
        <w:numPr>
          <w:ilvl w:val="0"/>
          <w:numId w:val="32"/>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Discretionary</w:t>
      </w:r>
    </w:p>
    <w:p w14:paraId="1E990E35" w14:textId="77777777" w:rsidR="005D38BD" w:rsidRPr="005D38BD" w:rsidRDefault="005D38BD" w:rsidP="005D38BD">
      <w:pPr>
        <w:numPr>
          <w:ilvl w:val="1"/>
          <w:numId w:val="32"/>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Access</w:t>
      </w:r>
    </w:p>
    <w:p w14:paraId="70C2D879" w14:textId="77777777" w:rsidR="005D38BD" w:rsidRPr="005D38BD" w:rsidRDefault="005D38BD" w:rsidP="005D38BD">
      <w:pPr>
        <w:numPr>
          <w:ilvl w:val="1"/>
          <w:numId w:val="32"/>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Black</w:t>
      </w:r>
    </w:p>
    <w:p w14:paraId="7DF79642" w14:textId="77777777" w:rsidR="005D38BD" w:rsidRPr="005D38BD" w:rsidRDefault="005D38BD" w:rsidP="005D38BD">
      <w:pPr>
        <w:numPr>
          <w:ilvl w:val="1"/>
          <w:numId w:val="32"/>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Indigenous</w:t>
      </w:r>
    </w:p>
    <w:p w14:paraId="1E4C6F5E" w14:textId="77777777" w:rsidR="005D38BD" w:rsidRPr="005D38BD" w:rsidRDefault="005D38BD" w:rsidP="005D38BD">
      <w:pPr>
        <w:numPr>
          <w:ilvl w:val="1"/>
          <w:numId w:val="32"/>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Mature</w:t>
      </w:r>
    </w:p>
    <w:p w14:paraId="755939B2" w14:textId="77777777" w:rsidR="005D38BD" w:rsidRPr="005D38BD" w:rsidRDefault="005D38BD" w:rsidP="005D38BD">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If you wish to change your applicant category after the application deadline, be aware that decisions permitting such a change are discretionary and rare. Carefully consider which applicant category is best for you </w:t>
      </w:r>
      <w:r w:rsidRPr="005D38BD">
        <w:rPr>
          <w:rFonts w:ascii="Roboto" w:eastAsia="Times New Roman" w:hAnsi="Roboto" w:cs="Times New Roman"/>
          <w:b/>
          <w:bCs/>
          <w:color w:val="3A3A3A"/>
          <w:kern w:val="0"/>
          <w:sz w:val="24"/>
          <w:szCs w:val="24"/>
          <w:lang w:eastAsia="en-CA"/>
          <w14:ligatures w14:val="none"/>
        </w:rPr>
        <w:t>before</w:t>
      </w:r>
      <w:r w:rsidRPr="005D38BD">
        <w:rPr>
          <w:rFonts w:ascii="Roboto" w:eastAsia="Times New Roman" w:hAnsi="Roboto" w:cs="Times New Roman"/>
          <w:color w:val="3A3A3A"/>
          <w:kern w:val="0"/>
          <w:sz w:val="24"/>
          <w:szCs w:val="24"/>
          <w:lang w:eastAsia="en-CA"/>
          <w14:ligatures w14:val="none"/>
        </w:rPr>
        <w:t> submitting your application.</w:t>
      </w:r>
    </w:p>
    <w:p w14:paraId="7B07459D" w14:textId="77777777" w:rsidR="005D38BD" w:rsidRPr="005D38BD" w:rsidRDefault="005D38BD" w:rsidP="005D38BD">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D38BD">
        <w:rPr>
          <w:rFonts w:ascii="Roboto" w:eastAsia="Times New Roman" w:hAnsi="Roboto" w:cs="Times New Roman"/>
          <w:color w:val="3A3A3A"/>
          <w:kern w:val="0"/>
          <w:sz w:val="29"/>
          <w:szCs w:val="29"/>
          <w:lang w:eastAsia="en-CA"/>
          <w14:ligatures w14:val="none"/>
        </w:rPr>
        <w:t>General Category</w:t>
      </w:r>
    </w:p>
    <w:p w14:paraId="6106A439"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 xml:space="preserve">We require a minimum of 3 years of full-time (or equivalent) undergraduate university study, although most admitted students have a 4-year degree. We define 1 year of full-time study as 10 </w:t>
      </w:r>
      <w:proofErr w:type="spellStart"/>
      <w:r w:rsidRPr="005D38BD">
        <w:rPr>
          <w:rFonts w:ascii="Roboto" w:eastAsia="Times New Roman" w:hAnsi="Roboto" w:cs="Times New Roman"/>
          <w:color w:val="3A3A3A"/>
          <w:kern w:val="0"/>
          <w:sz w:val="24"/>
          <w:szCs w:val="24"/>
          <w:lang w:eastAsia="en-CA"/>
          <w14:ligatures w14:val="none"/>
        </w:rPr>
        <w:t>semestered</w:t>
      </w:r>
      <w:proofErr w:type="spellEnd"/>
      <w:r w:rsidRPr="005D38BD">
        <w:rPr>
          <w:rFonts w:ascii="Roboto" w:eastAsia="Times New Roman" w:hAnsi="Roboto" w:cs="Times New Roman"/>
          <w:color w:val="3A3A3A"/>
          <w:kern w:val="0"/>
          <w:sz w:val="24"/>
          <w:szCs w:val="24"/>
          <w:lang w:eastAsia="en-CA"/>
          <w14:ligatures w14:val="none"/>
        </w:rPr>
        <w:t xml:space="preserve"> courses.</w:t>
      </w:r>
    </w:p>
    <w:p w14:paraId="56D71937" w14:textId="77777777" w:rsidR="005D38BD" w:rsidRPr="005D38BD" w:rsidRDefault="005D38BD" w:rsidP="005D38BD">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To be a competitive candidate in the General category, you should have a cumulative average of A- (80-84%) (GPA of 3.7) and an LSAT score above the 80th percentile. However, meeting these thresholds does not guarantee admission.</w:t>
      </w:r>
    </w:p>
    <w:p w14:paraId="14EF2C26" w14:textId="77777777" w:rsidR="005D38BD" w:rsidRPr="005D38BD" w:rsidRDefault="005D38BD" w:rsidP="005D38BD">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D38BD">
        <w:rPr>
          <w:rFonts w:ascii="Roboto" w:eastAsia="Times New Roman" w:hAnsi="Roboto" w:cs="Times New Roman"/>
          <w:color w:val="3A3A3A"/>
          <w:kern w:val="0"/>
          <w:sz w:val="29"/>
          <w:szCs w:val="29"/>
          <w:lang w:eastAsia="en-CA"/>
          <w14:ligatures w14:val="none"/>
        </w:rPr>
        <w:t>Discretionary Categories</w:t>
      </w:r>
    </w:p>
    <w:p w14:paraId="367D6720"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For our Discretionary categories, we require:</w:t>
      </w:r>
    </w:p>
    <w:p w14:paraId="03EA0EBF" w14:textId="77777777" w:rsidR="005D38BD" w:rsidRPr="005D38BD" w:rsidRDefault="005D38BD" w:rsidP="005D38BD">
      <w:pPr>
        <w:numPr>
          <w:ilvl w:val="0"/>
          <w:numId w:val="33"/>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 xml:space="preserve">a minimum of 3 years of full-time (or equivalent) undergraduate university study for Access, Black or Indigenous </w:t>
      </w:r>
      <w:proofErr w:type="gramStart"/>
      <w:r w:rsidRPr="005D38BD">
        <w:rPr>
          <w:rFonts w:ascii="Roboto" w:eastAsia="Times New Roman" w:hAnsi="Roboto" w:cs="Times New Roman"/>
          <w:color w:val="3A3A3A"/>
          <w:kern w:val="0"/>
          <w:sz w:val="24"/>
          <w:szCs w:val="24"/>
          <w:lang w:eastAsia="en-CA"/>
          <w14:ligatures w14:val="none"/>
        </w:rPr>
        <w:t>candidates;</w:t>
      </w:r>
      <w:proofErr w:type="gramEnd"/>
    </w:p>
    <w:p w14:paraId="454459E0" w14:textId="77777777" w:rsidR="005D38BD" w:rsidRPr="005D38BD" w:rsidRDefault="005D38BD" w:rsidP="005D38BD">
      <w:pPr>
        <w:numPr>
          <w:ilvl w:val="0"/>
          <w:numId w:val="3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a minimum of 2 years of full-time (or equivalent) undergraduate university study for Mature candidates; and</w:t>
      </w:r>
    </w:p>
    <w:p w14:paraId="6A38D1D2" w14:textId="77777777" w:rsidR="005D38BD" w:rsidRPr="005D38BD" w:rsidRDefault="005D38BD" w:rsidP="005D38BD">
      <w:pPr>
        <w:numPr>
          <w:ilvl w:val="0"/>
          <w:numId w:val="3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evidence confirming the basis of your application.</w:t>
      </w:r>
    </w:p>
    <w:p w14:paraId="20D65143"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The Admissions Committee may interview applicants in the discretionary categories.</w:t>
      </w:r>
    </w:p>
    <w:p w14:paraId="58F8475D" w14:textId="77777777" w:rsidR="005D38BD" w:rsidRPr="005D38BD" w:rsidRDefault="005D38BD" w:rsidP="005D38BD">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5D38BD">
        <w:rPr>
          <w:rFonts w:ascii="Roboto" w:eastAsia="Times New Roman" w:hAnsi="Roboto" w:cs="Times New Roman"/>
          <w:color w:val="3A3A3A"/>
          <w:kern w:val="0"/>
          <w:sz w:val="29"/>
          <w:szCs w:val="29"/>
          <w:lang w:eastAsia="en-CA"/>
          <w14:ligatures w14:val="none"/>
        </w:rPr>
        <w:lastRenderedPageBreak/>
        <w:t>Access Category</w:t>
      </w:r>
    </w:p>
    <w:p w14:paraId="47D69453" w14:textId="77777777" w:rsidR="005D38BD" w:rsidRPr="005D38BD" w:rsidRDefault="005D38BD" w:rsidP="005D38BD">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Access applicants are those whose academic performance was affected by a proven disadvantage that may include:</w:t>
      </w:r>
    </w:p>
    <w:p w14:paraId="0E051051" w14:textId="77777777" w:rsidR="005D38BD" w:rsidRPr="005D38BD" w:rsidRDefault="005D38BD" w:rsidP="005D38BD">
      <w:pPr>
        <w:numPr>
          <w:ilvl w:val="0"/>
          <w:numId w:val="34"/>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cultural,</w:t>
      </w:r>
    </w:p>
    <w:p w14:paraId="734FB6EF" w14:textId="77777777" w:rsidR="005D38BD" w:rsidRPr="005D38BD" w:rsidRDefault="005D38BD" w:rsidP="005D38BD">
      <w:pPr>
        <w:numPr>
          <w:ilvl w:val="0"/>
          <w:numId w:val="34"/>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socio-economic,</w:t>
      </w:r>
    </w:p>
    <w:p w14:paraId="5429E1EA" w14:textId="77777777" w:rsidR="005D38BD" w:rsidRPr="005D38BD" w:rsidRDefault="005D38BD" w:rsidP="005D38BD">
      <w:pPr>
        <w:numPr>
          <w:ilvl w:val="0"/>
          <w:numId w:val="34"/>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medical or physical barriers, or</w:t>
      </w:r>
    </w:p>
    <w:p w14:paraId="65CCA7D8" w14:textId="77777777" w:rsidR="005D38BD" w:rsidRPr="005D38BD" w:rsidRDefault="005D38BD" w:rsidP="005D38BD">
      <w:pPr>
        <w:numPr>
          <w:ilvl w:val="0"/>
          <w:numId w:val="34"/>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a learning disability.</w:t>
      </w:r>
    </w:p>
    <w:p w14:paraId="77500180" w14:textId="77777777" w:rsidR="005D38BD" w:rsidRPr="005D38BD" w:rsidRDefault="005D38BD" w:rsidP="005D38BD">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As an Access applicant, you must describe how the disadvantage affected your undergraduate academic record (including the relevant timeline) and provide supporting documentation. It is up to you to determine what documentation best supports your claim as described in your Personal Statement.</w:t>
      </w:r>
    </w:p>
    <w:p w14:paraId="53568B40" w14:textId="77777777" w:rsidR="005D38BD" w:rsidRPr="005D38BD" w:rsidRDefault="005D38BD" w:rsidP="005D38BD">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If you have a disability, you are required to provide full documentation from qualified professionals on your disability and its effect on your academic record or LSAT score(s</w:t>
      </w:r>
      <w:proofErr w:type="gramStart"/>
      <w:r w:rsidRPr="005D38BD">
        <w:rPr>
          <w:rFonts w:ascii="Roboto" w:eastAsia="Times New Roman" w:hAnsi="Roboto" w:cs="Times New Roman"/>
          <w:color w:val="3A3A3A"/>
          <w:kern w:val="0"/>
          <w:sz w:val="24"/>
          <w:szCs w:val="24"/>
          <w:lang w:eastAsia="en-CA"/>
          <w14:ligatures w14:val="none"/>
        </w:rPr>
        <w:t>), and</w:t>
      </w:r>
      <w:proofErr w:type="gramEnd"/>
      <w:r w:rsidRPr="005D38BD">
        <w:rPr>
          <w:rFonts w:ascii="Roboto" w:eastAsia="Times New Roman" w:hAnsi="Roboto" w:cs="Times New Roman"/>
          <w:color w:val="3A3A3A"/>
          <w:kern w:val="0"/>
          <w:sz w:val="24"/>
          <w:szCs w:val="24"/>
          <w:lang w:eastAsia="en-CA"/>
          <w14:ligatures w14:val="none"/>
        </w:rPr>
        <w:t xml:space="preserve"> indicate whether you received accommodations during your program of study.</w:t>
      </w:r>
    </w:p>
    <w:p w14:paraId="3A290AEA" w14:textId="77777777" w:rsidR="005D38BD" w:rsidRPr="005D38BD" w:rsidRDefault="005D38BD" w:rsidP="005D38BD">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You must upload all documentation to support your Access claim through Secure Applicant Messaging (SAM) in your OLSAS application.</w:t>
      </w:r>
    </w:p>
    <w:p w14:paraId="539485BA" w14:textId="77777777" w:rsidR="005D38BD" w:rsidRPr="005D38BD" w:rsidRDefault="005D38BD" w:rsidP="005D38BD">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If you do not provide supporting documentation for your Access claim, you will be assessed as a General applicant.</w:t>
      </w:r>
    </w:p>
    <w:p w14:paraId="03DB1ECB" w14:textId="77777777" w:rsidR="005D38BD" w:rsidRPr="005D38BD" w:rsidRDefault="005D38BD" w:rsidP="005D38BD">
      <w:pPr>
        <w:shd w:val="clear" w:color="auto" w:fill="FFFFFF"/>
        <w:spacing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Although your grades may have been affected by a proven disadvantage, you must show evidence of your potential to succeed at law school. This requires at least 1 year of competitive grades among 3 years of full-time (or equivalent) undergraduate university study. You will receive special consideration for your LSAT score(s) only where there is a causal connection between the disadvantage you are claiming and your LSAT performance.</w:t>
      </w:r>
    </w:p>
    <w:p w14:paraId="08390CA5" w14:textId="77777777" w:rsidR="005D38BD" w:rsidRPr="005D38BD" w:rsidRDefault="005D38BD" w:rsidP="005D38BD">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5D38BD">
        <w:rPr>
          <w:rFonts w:ascii="Roboto" w:eastAsia="Times New Roman" w:hAnsi="Roboto" w:cs="Times New Roman"/>
          <w:color w:val="3A3A3A"/>
          <w:kern w:val="0"/>
          <w:sz w:val="29"/>
          <w:szCs w:val="29"/>
          <w:lang w:eastAsia="en-CA"/>
          <w14:ligatures w14:val="none"/>
        </w:rPr>
        <w:t>Black Category</w:t>
      </w:r>
    </w:p>
    <w:p w14:paraId="0FA6C094" w14:textId="77777777" w:rsidR="005D38BD" w:rsidRPr="005D38BD" w:rsidRDefault="005D38BD" w:rsidP="005D38BD">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Black applicants are individuals who self-identify as members of the Black community. The Faculty of Law recognizes that such individuals are not represented adequately within the legal profession and strongly encourages applications from members of this group.</w:t>
      </w:r>
    </w:p>
    <w:p w14:paraId="0B36AECF" w14:textId="77777777" w:rsidR="005D38BD" w:rsidRPr="005D38BD" w:rsidRDefault="005D38BD" w:rsidP="005D38BD">
      <w:pPr>
        <w:shd w:val="clear" w:color="auto" w:fill="FFFFFF"/>
        <w:spacing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Applications from Black candidates will be reviewed holistically, informed by the principles of equity, diversity and inclusion. Candidates may use the optional essay to discuss lived experiences, which will be given additional weight during the review process. We strive to have all applications in this category assessed by at least 1 Black reviewer (among 2-3 reviewers). </w:t>
      </w:r>
    </w:p>
    <w:p w14:paraId="4BDCE1C9" w14:textId="77777777" w:rsidR="005D38BD" w:rsidRPr="005D38BD" w:rsidRDefault="005D38BD" w:rsidP="005D38BD">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5D38BD">
        <w:rPr>
          <w:rFonts w:ascii="Roboto" w:eastAsia="Times New Roman" w:hAnsi="Roboto" w:cs="Times New Roman"/>
          <w:color w:val="3A3A3A"/>
          <w:kern w:val="0"/>
          <w:sz w:val="29"/>
          <w:szCs w:val="29"/>
          <w:lang w:eastAsia="en-CA"/>
          <w14:ligatures w14:val="none"/>
        </w:rPr>
        <w:t>Indigenous Category</w:t>
      </w:r>
    </w:p>
    <w:p w14:paraId="73CECAC3" w14:textId="77777777" w:rsidR="005D38BD" w:rsidRPr="005D38BD" w:rsidRDefault="005D38BD" w:rsidP="005D38BD">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 xml:space="preserve">Indigenous applicants are individuals who are members of First Nations, Inuit or Métis communities. Candidates applying in this category must provide evidence confirming the basis of their application. The Faculty of Law recognizes that Indigenous individuals </w:t>
      </w:r>
      <w:r w:rsidRPr="005D38BD">
        <w:rPr>
          <w:rFonts w:ascii="Roboto" w:eastAsia="Times New Roman" w:hAnsi="Roboto" w:cs="Times New Roman"/>
          <w:color w:val="3A3A3A"/>
          <w:kern w:val="0"/>
          <w:sz w:val="24"/>
          <w:szCs w:val="24"/>
          <w:lang w:eastAsia="en-CA"/>
          <w14:ligatures w14:val="none"/>
        </w:rPr>
        <w:lastRenderedPageBreak/>
        <w:t>are not represented adequately within the legal profession and strongly encourages applications from members of this group.</w:t>
      </w:r>
    </w:p>
    <w:p w14:paraId="5F458683" w14:textId="77777777" w:rsidR="005D38BD" w:rsidRPr="005D38BD" w:rsidRDefault="005D38BD" w:rsidP="005D38BD">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Applications from Indigenous candidates will be reviewed holistically, informed by the principles of equity, diversity, inclusion and decolonization. Candidates may use the optional essay to discuss lived experiences, which will be given additional weight during the review process. </w:t>
      </w:r>
    </w:p>
    <w:p w14:paraId="09462A2F" w14:textId="77777777" w:rsidR="005D38BD" w:rsidRPr="005D38BD" w:rsidRDefault="005D38BD" w:rsidP="005D38BD">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Indigenous students may be admitted unconditionally, or subject to the successful completion of the Indigenous Law Centre Summer Program at the University of Saskatchewan.</w:t>
      </w:r>
    </w:p>
    <w:p w14:paraId="63CCF156" w14:textId="77777777" w:rsidR="005D38BD" w:rsidRPr="005D38BD" w:rsidRDefault="005D38BD" w:rsidP="005D38BD">
      <w:p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The </w:t>
      </w:r>
      <w:hyperlink r:id="rId23" w:tgtFrame="_blank" w:history="1">
        <w:r w:rsidRPr="005D38BD">
          <w:rPr>
            <w:rFonts w:ascii="Roboto" w:eastAsia="Times New Roman" w:hAnsi="Roboto" w:cs="Times New Roman"/>
            <w:b/>
            <w:bCs/>
            <w:color w:val="0000FF"/>
            <w:kern w:val="0"/>
            <w:sz w:val="24"/>
            <w:szCs w:val="24"/>
            <w:u w:val="single"/>
            <w:lang w:eastAsia="en-CA"/>
            <w14:ligatures w14:val="none"/>
          </w:rPr>
          <w:t>Indigenous Law Centre (ILC) at the University of Saskatchewan</w:t>
        </w:r>
      </w:hyperlink>
      <w:r w:rsidRPr="005D38BD">
        <w:rPr>
          <w:rFonts w:ascii="Roboto" w:eastAsia="Times New Roman" w:hAnsi="Roboto" w:cs="Times New Roman"/>
          <w:color w:val="3A3A3A"/>
          <w:kern w:val="0"/>
          <w:sz w:val="24"/>
          <w:szCs w:val="24"/>
          <w:lang w:eastAsia="en-CA"/>
          <w14:ligatures w14:val="none"/>
        </w:rPr>
        <w:t xml:space="preserve"> offers courses for incoming (1L) Indigenous law students from May through July. Incoming Indigenous law students who successfully complete the University of Saskatchewan ILC summer program will receive credit for first-year Property Law at Western </w:t>
      </w:r>
      <w:proofErr w:type="gramStart"/>
      <w:r w:rsidRPr="005D38BD">
        <w:rPr>
          <w:rFonts w:ascii="Roboto" w:eastAsia="Times New Roman" w:hAnsi="Roboto" w:cs="Times New Roman"/>
          <w:color w:val="3A3A3A"/>
          <w:kern w:val="0"/>
          <w:sz w:val="24"/>
          <w:szCs w:val="24"/>
          <w:lang w:eastAsia="en-CA"/>
          <w14:ligatures w14:val="none"/>
        </w:rPr>
        <w:t>Law, and</w:t>
      </w:r>
      <w:proofErr w:type="gramEnd"/>
      <w:r w:rsidRPr="005D38BD">
        <w:rPr>
          <w:rFonts w:ascii="Roboto" w:eastAsia="Times New Roman" w:hAnsi="Roboto" w:cs="Times New Roman"/>
          <w:color w:val="3A3A3A"/>
          <w:kern w:val="0"/>
          <w:sz w:val="24"/>
          <w:szCs w:val="24"/>
          <w:lang w:eastAsia="en-CA"/>
          <w14:ligatures w14:val="none"/>
        </w:rPr>
        <w:t xml:space="preserve"> will receive funds to subsidize the cost of the summer program.</w:t>
      </w:r>
    </w:p>
    <w:p w14:paraId="48536D26" w14:textId="71AFC28A" w:rsidR="005D38BD" w:rsidRPr="005D38BD" w:rsidRDefault="005D38BD" w:rsidP="005D38BD">
      <w:p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hyperlink r:id="rId24" w:tgtFrame="_blank" w:history="1">
        <w:r w:rsidRPr="005D38BD">
          <w:rPr>
            <w:rFonts w:ascii="Roboto" w:eastAsia="Times New Roman" w:hAnsi="Roboto" w:cs="Times New Roman"/>
            <w:b/>
            <w:bCs/>
            <w:color w:val="0000FF"/>
            <w:kern w:val="0"/>
            <w:sz w:val="24"/>
            <w:szCs w:val="24"/>
            <w:u w:val="single"/>
            <w:lang w:eastAsia="en-CA"/>
            <w14:ligatures w14:val="none"/>
          </w:rPr>
          <w:t>Indigenous Services Canada’s Post-Secondary Student Support Program</w:t>
        </w:r>
      </w:hyperlink>
      <w:r w:rsidRPr="005D38BD">
        <w:rPr>
          <w:rFonts w:ascii="Roboto" w:eastAsia="Times New Roman" w:hAnsi="Roboto" w:cs="Times New Roman"/>
          <w:color w:val="3A3A3A"/>
          <w:kern w:val="0"/>
          <w:sz w:val="24"/>
          <w:szCs w:val="24"/>
          <w:lang w:eastAsia="en-CA"/>
          <w14:ligatures w14:val="none"/>
        </w:rPr>
        <w:t> provides financial assistance to First Nations and eligible Inuit students who are enrolled in eligible postsecondary programs. Additional federal assistance is also available to Indigenous students from several other sources. Finally, financial assistance is available for Métis and Non-Status students through the Department of Justice Canada’s </w:t>
      </w:r>
      <w:hyperlink r:id="rId25" w:tgtFrame="_blank" w:history="1">
        <w:r w:rsidRPr="005D38BD">
          <w:rPr>
            <w:rFonts w:ascii="Roboto" w:eastAsia="Times New Roman" w:hAnsi="Roboto" w:cs="Times New Roman"/>
            <w:b/>
            <w:bCs/>
            <w:color w:val="0000FF"/>
            <w:kern w:val="0"/>
            <w:sz w:val="24"/>
            <w:szCs w:val="24"/>
            <w:u w:val="single"/>
            <w:lang w:eastAsia="en-CA"/>
            <w14:ligatures w14:val="none"/>
          </w:rPr>
          <w:t>Legal Studies for Indigenous People Program</w:t>
        </w:r>
      </w:hyperlink>
      <w:r w:rsidRPr="005D38BD">
        <w:rPr>
          <w:rFonts w:ascii="Roboto" w:eastAsia="Times New Roman" w:hAnsi="Roboto" w:cs="Times New Roman"/>
          <w:color w:val="3A3A3A"/>
          <w:kern w:val="0"/>
          <w:sz w:val="24"/>
          <w:szCs w:val="24"/>
          <w:lang w:eastAsia="en-CA"/>
          <w14:ligatures w14:val="none"/>
        </w:rPr>
        <w:t>.</w:t>
      </w:r>
      <w:r>
        <w:rPr>
          <w:rFonts w:ascii="Roboto" w:eastAsia="Times New Roman" w:hAnsi="Roboto" w:cs="Times New Roman"/>
          <w:color w:val="3A3A3A"/>
          <w:kern w:val="0"/>
          <w:sz w:val="24"/>
          <w:szCs w:val="24"/>
          <w:lang w:eastAsia="en-CA"/>
          <w14:ligatures w14:val="none"/>
        </w:rPr>
        <w:br/>
      </w:r>
    </w:p>
    <w:p w14:paraId="438F1CC7" w14:textId="77777777" w:rsidR="005D38BD" w:rsidRPr="005D38BD" w:rsidRDefault="005D38BD" w:rsidP="005D38BD">
      <w:pPr>
        <w:shd w:val="clear" w:color="auto" w:fill="FFFFFF"/>
        <w:spacing w:line="240" w:lineRule="auto"/>
        <w:rPr>
          <w:rFonts w:ascii="Roboto" w:eastAsia="Times New Roman" w:hAnsi="Roboto" w:cs="Times New Roman"/>
          <w:color w:val="3A3A3A"/>
          <w:kern w:val="0"/>
          <w:sz w:val="24"/>
          <w:szCs w:val="24"/>
          <w:lang w:eastAsia="en-CA"/>
          <w14:ligatures w14:val="none"/>
        </w:rPr>
      </w:pPr>
      <w:hyperlink r:id="rId26" w:tgtFrame="_blank" w:history="1">
        <w:r w:rsidRPr="005D38BD">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More About Indigenous Initiatives at Western Law</w:t>
        </w:r>
      </w:hyperlink>
    </w:p>
    <w:p w14:paraId="644FCD31" w14:textId="77777777" w:rsidR="005D38BD" w:rsidRPr="005D38BD" w:rsidRDefault="005D38BD" w:rsidP="005D38BD">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5D38BD">
        <w:rPr>
          <w:rFonts w:ascii="Roboto" w:eastAsia="Times New Roman" w:hAnsi="Roboto" w:cs="Times New Roman"/>
          <w:color w:val="3A3A3A"/>
          <w:kern w:val="0"/>
          <w:sz w:val="29"/>
          <w:szCs w:val="29"/>
          <w:lang w:eastAsia="en-CA"/>
          <w14:ligatures w14:val="none"/>
        </w:rPr>
        <w:t>Mature Category</w:t>
      </w:r>
    </w:p>
    <w:p w14:paraId="647FB4E7" w14:textId="77777777" w:rsidR="005D38BD" w:rsidRPr="005D38BD" w:rsidRDefault="005D38BD" w:rsidP="005D38BD">
      <w:pPr>
        <w:shd w:val="clear" w:color="auto" w:fill="FFFFFF"/>
        <w:spacing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To be considered a Mature applicant you must have at least 5 years of non-university experience since leaving high school (before admission), which need not be consecutive, and a minimum of 2 years of full-time (or equivalent) undergraduate university study.</w:t>
      </w:r>
    </w:p>
    <w:p w14:paraId="124BF589" w14:textId="77777777" w:rsidR="005D38BD" w:rsidRPr="005D38BD" w:rsidRDefault="005D38BD" w:rsidP="005D38BD">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D38BD">
        <w:rPr>
          <w:rFonts w:ascii="Roboto" w:eastAsia="Times New Roman" w:hAnsi="Roboto" w:cs="Times New Roman"/>
          <w:color w:val="3A3A3A"/>
          <w:kern w:val="0"/>
          <w:sz w:val="29"/>
          <w:szCs w:val="29"/>
          <w:lang w:eastAsia="en-CA"/>
          <w14:ligatures w14:val="none"/>
        </w:rPr>
        <w:t>Deadline for First-year Applications</w:t>
      </w:r>
    </w:p>
    <w:p w14:paraId="071746AA" w14:textId="75722E51"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The application, reference letters, transcripts and any other supporting documents are due November 1, 202</w:t>
      </w:r>
      <w:ins w:id="24" w:author="Khalila Sawyer" w:date="2025-02-05T15:03:00Z" w16du:dateUtc="2025-02-05T20:03:00Z">
        <w:r w:rsidR="00EE221A">
          <w:rPr>
            <w:rFonts w:ascii="Roboto" w:eastAsia="Times New Roman" w:hAnsi="Roboto" w:cs="Times New Roman"/>
            <w:color w:val="3A3A3A"/>
            <w:kern w:val="0"/>
            <w:sz w:val="24"/>
            <w:szCs w:val="24"/>
            <w:lang w:eastAsia="en-CA"/>
            <w14:ligatures w14:val="none"/>
          </w:rPr>
          <w:t>5</w:t>
        </w:r>
      </w:ins>
      <w:del w:id="25" w:author="Khalila Sawyer" w:date="2025-02-05T15:03:00Z" w16du:dateUtc="2025-02-05T20:03:00Z">
        <w:r w:rsidRPr="005D38BD" w:rsidDel="00EE221A">
          <w:rPr>
            <w:rFonts w:ascii="Roboto" w:eastAsia="Times New Roman" w:hAnsi="Roboto" w:cs="Times New Roman"/>
            <w:color w:val="3A3A3A"/>
            <w:kern w:val="0"/>
            <w:sz w:val="24"/>
            <w:szCs w:val="24"/>
            <w:lang w:eastAsia="en-CA"/>
            <w14:ligatures w14:val="none"/>
          </w:rPr>
          <w:delText>4</w:delText>
        </w:r>
      </w:del>
      <w:r w:rsidRPr="005D38BD">
        <w:rPr>
          <w:rFonts w:ascii="Roboto" w:eastAsia="Times New Roman" w:hAnsi="Roboto" w:cs="Times New Roman"/>
          <w:color w:val="3A3A3A"/>
          <w:kern w:val="0"/>
          <w:sz w:val="24"/>
          <w:szCs w:val="24"/>
          <w:lang w:eastAsia="en-CA"/>
          <w14:ligatures w14:val="none"/>
        </w:rPr>
        <w:t>.</w:t>
      </w:r>
    </w:p>
    <w:p w14:paraId="22FE9C96" w14:textId="77777777" w:rsidR="005D38BD" w:rsidRPr="005D38BD" w:rsidRDefault="005D38BD" w:rsidP="005D38BD">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If you are currently in university, you should order an updated transcript in January after your grades for the fall term are released, and again after your winter grades are released.</w:t>
      </w:r>
    </w:p>
    <w:p w14:paraId="1CC9DC25" w14:textId="77777777" w:rsidR="005D38BD" w:rsidRPr="005D38BD" w:rsidRDefault="005D38BD" w:rsidP="005D38BD">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5D38BD">
        <w:rPr>
          <w:rFonts w:ascii="Roboto" w:eastAsia="Times New Roman" w:hAnsi="Roboto" w:cs="Times New Roman"/>
          <w:color w:val="3A3A3A"/>
          <w:kern w:val="0"/>
          <w:sz w:val="27"/>
          <w:szCs w:val="27"/>
          <w:lang w:eastAsia="en-CA"/>
          <w14:ligatures w14:val="none"/>
        </w:rPr>
        <w:t>Upper-year Applicants</w:t>
      </w:r>
    </w:p>
    <w:p w14:paraId="070F2D05" w14:textId="77777777" w:rsidR="005D38BD" w:rsidRPr="005D38BD" w:rsidRDefault="005D38BD" w:rsidP="005D38BD">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There are 3 categories of applicants to second and third year:</w:t>
      </w:r>
    </w:p>
    <w:p w14:paraId="6C3EC76B" w14:textId="77777777" w:rsidR="005D38BD" w:rsidRPr="005D38BD" w:rsidRDefault="005D38BD" w:rsidP="005D38BD">
      <w:pPr>
        <w:numPr>
          <w:ilvl w:val="0"/>
          <w:numId w:val="35"/>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Transfer</w:t>
      </w:r>
    </w:p>
    <w:p w14:paraId="3F755353" w14:textId="77777777" w:rsidR="005D38BD" w:rsidRPr="005D38BD" w:rsidRDefault="005D38BD" w:rsidP="005D38BD">
      <w:pPr>
        <w:numPr>
          <w:ilvl w:val="0"/>
          <w:numId w:val="35"/>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Advanced Standing</w:t>
      </w:r>
    </w:p>
    <w:p w14:paraId="130A6FF2" w14:textId="77777777" w:rsidR="005D38BD" w:rsidRPr="005D38BD" w:rsidRDefault="005D38BD" w:rsidP="005D38BD">
      <w:pPr>
        <w:numPr>
          <w:ilvl w:val="0"/>
          <w:numId w:val="35"/>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Letter of Permission (LOP)</w:t>
      </w:r>
    </w:p>
    <w:p w14:paraId="127553C2" w14:textId="77777777" w:rsidR="005D38BD" w:rsidRPr="005D38BD" w:rsidRDefault="005D38BD" w:rsidP="005D38BD">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lastRenderedPageBreak/>
        <w:t>The number of students admitted in these categories is limited by the availability of places in the second and third year.</w:t>
      </w:r>
    </w:p>
    <w:p w14:paraId="3A1AFFD6" w14:textId="77777777" w:rsidR="005D38BD" w:rsidRPr="005D38BD" w:rsidRDefault="005D38BD" w:rsidP="005D38BD">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The competition for these positions is significant. Generally, you will receive priority if you meet the competitive profile for our General category, described above, and you have strong first-year law school grades (defined as a B average or higher), which factor heavily in the admission decision. Compassionate reasons, where relevant, will also be considered.</w:t>
      </w:r>
    </w:p>
    <w:p w14:paraId="38D57DB9" w14:textId="77777777" w:rsidR="005D38BD" w:rsidRPr="005D38BD" w:rsidRDefault="005D38BD" w:rsidP="005D38BD">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 xml:space="preserve">Your Personal Statement should include your reason for transfer, seeking advanced standing or studying on a Letter of Permission (LOP), as the case may be. The structure of the Personal Statement is the same for </w:t>
      </w:r>
      <w:proofErr w:type="gramStart"/>
      <w:r w:rsidRPr="005D38BD">
        <w:rPr>
          <w:rFonts w:ascii="Roboto" w:eastAsia="Times New Roman" w:hAnsi="Roboto" w:cs="Times New Roman"/>
          <w:color w:val="3A3A3A"/>
          <w:kern w:val="0"/>
          <w:sz w:val="24"/>
          <w:szCs w:val="24"/>
          <w:lang w:eastAsia="en-CA"/>
          <w14:ligatures w14:val="none"/>
        </w:rPr>
        <w:t>first-year</w:t>
      </w:r>
      <w:proofErr w:type="gramEnd"/>
      <w:r w:rsidRPr="005D38BD">
        <w:rPr>
          <w:rFonts w:ascii="Roboto" w:eastAsia="Times New Roman" w:hAnsi="Roboto" w:cs="Times New Roman"/>
          <w:color w:val="3A3A3A"/>
          <w:kern w:val="0"/>
          <w:sz w:val="24"/>
          <w:szCs w:val="24"/>
          <w:lang w:eastAsia="en-CA"/>
          <w14:ligatures w14:val="none"/>
        </w:rPr>
        <w:t xml:space="preserve"> and upper-year applicants.</w:t>
      </w:r>
    </w:p>
    <w:p w14:paraId="7144F8E5" w14:textId="77777777" w:rsidR="005D38BD" w:rsidRPr="005D38BD" w:rsidRDefault="005D38BD" w:rsidP="005D38BD">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In addition to the required documents outlined for all applicants, you must arrange to have the following submitted </w:t>
      </w:r>
      <w:r w:rsidRPr="005D38BD">
        <w:rPr>
          <w:rFonts w:ascii="Roboto" w:eastAsia="Times New Roman" w:hAnsi="Roboto" w:cs="Times New Roman"/>
          <w:b/>
          <w:bCs/>
          <w:color w:val="3A3A3A"/>
          <w:kern w:val="0"/>
          <w:sz w:val="24"/>
          <w:szCs w:val="24"/>
          <w:lang w:eastAsia="en-CA"/>
          <w14:ligatures w14:val="none"/>
        </w:rPr>
        <w:t>directly to OLSAS</w:t>
      </w:r>
      <w:r w:rsidRPr="005D38BD">
        <w:rPr>
          <w:rFonts w:ascii="Roboto" w:eastAsia="Times New Roman" w:hAnsi="Roboto" w:cs="Times New Roman"/>
          <w:color w:val="3A3A3A"/>
          <w:kern w:val="0"/>
          <w:sz w:val="24"/>
          <w:szCs w:val="24"/>
          <w:lang w:eastAsia="en-CA"/>
          <w14:ligatures w14:val="none"/>
        </w:rPr>
        <w:t>:</w:t>
      </w:r>
    </w:p>
    <w:p w14:paraId="7E0D6F76" w14:textId="77777777" w:rsidR="005D38BD" w:rsidRPr="005D38BD" w:rsidRDefault="005D38BD" w:rsidP="005D38BD">
      <w:pPr>
        <w:numPr>
          <w:ilvl w:val="0"/>
          <w:numId w:val="36"/>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An up-to-date transcript from your current law school.</w:t>
      </w:r>
    </w:p>
    <w:p w14:paraId="6479EEE3" w14:textId="77777777" w:rsidR="005D38BD" w:rsidRPr="005D38BD" w:rsidRDefault="005D38BD" w:rsidP="005D38BD">
      <w:pPr>
        <w:numPr>
          <w:ilvl w:val="0"/>
          <w:numId w:val="36"/>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Two confidential reference letters from law professors (in lieu of other reference letters).</w:t>
      </w:r>
    </w:p>
    <w:p w14:paraId="34CE5F65" w14:textId="77777777" w:rsidR="005D38BD" w:rsidRPr="005D38BD" w:rsidRDefault="005D38BD" w:rsidP="005D38BD">
      <w:pPr>
        <w:numPr>
          <w:ilvl w:val="0"/>
          <w:numId w:val="36"/>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A letter from your current law school confirming you are in good standing and have not been the subject of any academic or non-academic discipline.</w:t>
      </w:r>
    </w:p>
    <w:p w14:paraId="6C2E72DD" w14:textId="77777777" w:rsidR="005D38BD" w:rsidRPr="005D38BD" w:rsidRDefault="005D38BD" w:rsidP="005D38BD">
      <w:pPr>
        <w:numPr>
          <w:ilvl w:val="0"/>
          <w:numId w:val="36"/>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b/>
          <w:bCs/>
          <w:color w:val="3A3A3A"/>
          <w:kern w:val="0"/>
          <w:sz w:val="24"/>
          <w:szCs w:val="24"/>
          <w:lang w:eastAsia="en-CA"/>
          <w14:ligatures w14:val="none"/>
        </w:rPr>
        <w:t>Letter of Permission students only</w:t>
      </w:r>
      <w:r w:rsidRPr="005D38BD">
        <w:rPr>
          <w:rFonts w:ascii="Roboto" w:eastAsia="Times New Roman" w:hAnsi="Roboto" w:cs="Times New Roman"/>
          <w:color w:val="3A3A3A"/>
          <w:kern w:val="0"/>
          <w:sz w:val="24"/>
          <w:szCs w:val="24"/>
          <w:lang w:eastAsia="en-CA"/>
          <w14:ligatures w14:val="none"/>
        </w:rPr>
        <w:t>: A letter from your current law school prescribing a program of approved courses and/or setting out any specific requirements that must be met while studying at Western Law.</w:t>
      </w:r>
    </w:p>
    <w:p w14:paraId="4CF98BEF" w14:textId="77777777" w:rsidR="005D38BD" w:rsidRPr="005D38BD" w:rsidRDefault="005D38BD" w:rsidP="005D38BD">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D38BD">
        <w:rPr>
          <w:rFonts w:ascii="Roboto" w:eastAsia="Times New Roman" w:hAnsi="Roboto" w:cs="Times New Roman"/>
          <w:color w:val="3A3A3A"/>
          <w:kern w:val="0"/>
          <w:sz w:val="29"/>
          <w:szCs w:val="29"/>
          <w:lang w:eastAsia="en-CA"/>
          <w14:ligatures w14:val="none"/>
        </w:rPr>
        <w:t>Transfer</w:t>
      </w:r>
    </w:p>
    <w:p w14:paraId="1C7A2F36" w14:textId="77777777" w:rsidR="005D38BD" w:rsidRPr="005D38BD" w:rsidRDefault="005D38BD" w:rsidP="005D38BD">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If you are currently enrolled in first year at another Canadian law school, you may be admitted as a transfer student to the second year of the Western Law program. Upon successfully completing the program, you will receive a JD degree from Western University.</w:t>
      </w:r>
    </w:p>
    <w:p w14:paraId="1671E6DD" w14:textId="77777777" w:rsidR="005D38BD" w:rsidRPr="005D38BD" w:rsidRDefault="005D38BD" w:rsidP="005D38BD">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D38BD">
        <w:rPr>
          <w:rFonts w:ascii="Roboto" w:eastAsia="Times New Roman" w:hAnsi="Roboto" w:cs="Times New Roman"/>
          <w:color w:val="3A3A3A"/>
          <w:kern w:val="0"/>
          <w:sz w:val="29"/>
          <w:szCs w:val="29"/>
          <w:lang w:eastAsia="en-CA"/>
          <w14:ligatures w14:val="none"/>
        </w:rPr>
        <w:t>Advanced Standing</w:t>
      </w:r>
    </w:p>
    <w:p w14:paraId="2AB26143"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 xml:space="preserve">If you have successfully completed part or </w:t>
      </w:r>
      <w:proofErr w:type="gramStart"/>
      <w:r w:rsidRPr="005D38BD">
        <w:rPr>
          <w:rFonts w:ascii="Roboto" w:eastAsia="Times New Roman" w:hAnsi="Roboto" w:cs="Times New Roman"/>
          <w:color w:val="3A3A3A"/>
          <w:kern w:val="0"/>
          <w:sz w:val="24"/>
          <w:szCs w:val="24"/>
          <w:lang w:eastAsia="en-CA"/>
          <w14:ligatures w14:val="none"/>
        </w:rPr>
        <w:t>all of</w:t>
      </w:r>
      <w:proofErr w:type="gramEnd"/>
      <w:r w:rsidRPr="005D38BD">
        <w:rPr>
          <w:rFonts w:ascii="Roboto" w:eastAsia="Times New Roman" w:hAnsi="Roboto" w:cs="Times New Roman"/>
          <w:color w:val="3A3A3A"/>
          <w:kern w:val="0"/>
          <w:sz w:val="24"/>
          <w:szCs w:val="24"/>
          <w:lang w:eastAsia="en-CA"/>
          <w14:ligatures w14:val="none"/>
        </w:rPr>
        <w:t xml:space="preserve"> your legal education outside Canada, you may be considered for admission with advanced standing.</w:t>
      </w:r>
    </w:p>
    <w:p w14:paraId="184A0AEE"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Except in extraordinary circumstances, you will not receive more than 1 year’s advanced standing. Thus, if admitted, you will be required to satisfy the program requirements of Western Law over a 2-year period.</w:t>
      </w:r>
    </w:p>
    <w:p w14:paraId="6B91F9CA"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Upon successfully completing the program, you will receive a JD degree from Western University.</w:t>
      </w:r>
    </w:p>
    <w:p w14:paraId="5A28B676" w14:textId="01FB6071" w:rsidR="005D38BD" w:rsidRPr="005D38BD" w:rsidRDefault="005D38BD" w:rsidP="005D38BD">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Advanced standing applicants who have not written the LSAT are required to do so. June 202</w:t>
      </w:r>
      <w:ins w:id="26" w:author="Khalila Sawyer" w:date="2025-02-05T15:02:00Z" w16du:dateUtc="2025-02-05T20:02:00Z">
        <w:r w:rsidR="00EE221A">
          <w:rPr>
            <w:rFonts w:ascii="Roboto" w:eastAsia="Times New Roman" w:hAnsi="Roboto" w:cs="Times New Roman"/>
            <w:color w:val="3A3A3A"/>
            <w:kern w:val="0"/>
            <w:sz w:val="24"/>
            <w:szCs w:val="24"/>
            <w:lang w:eastAsia="en-CA"/>
            <w14:ligatures w14:val="none"/>
          </w:rPr>
          <w:t>6</w:t>
        </w:r>
      </w:ins>
      <w:del w:id="27" w:author="Khalila Sawyer" w:date="2025-02-05T15:02:00Z" w16du:dateUtc="2025-02-05T20:02:00Z">
        <w:r w:rsidRPr="005D38BD" w:rsidDel="00EE221A">
          <w:rPr>
            <w:rFonts w:ascii="Roboto" w:eastAsia="Times New Roman" w:hAnsi="Roboto" w:cs="Times New Roman"/>
            <w:color w:val="3A3A3A"/>
            <w:kern w:val="0"/>
            <w:sz w:val="24"/>
            <w:szCs w:val="24"/>
            <w:lang w:eastAsia="en-CA"/>
            <w14:ligatures w14:val="none"/>
          </w:rPr>
          <w:delText>5</w:delText>
        </w:r>
      </w:del>
      <w:r w:rsidRPr="005D38BD">
        <w:rPr>
          <w:rFonts w:ascii="Roboto" w:eastAsia="Times New Roman" w:hAnsi="Roboto" w:cs="Times New Roman"/>
          <w:color w:val="3A3A3A"/>
          <w:kern w:val="0"/>
          <w:sz w:val="24"/>
          <w:szCs w:val="24"/>
          <w:lang w:eastAsia="en-CA"/>
          <w14:ligatures w14:val="none"/>
        </w:rPr>
        <w:t xml:space="preserve"> LSAT scores for September 202</w:t>
      </w:r>
      <w:ins w:id="28" w:author="Khalila Sawyer" w:date="2025-02-05T15:02:00Z" w16du:dateUtc="2025-02-05T20:02:00Z">
        <w:r w:rsidR="00EE221A">
          <w:rPr>
            <w:rFonts w:ascii="Roboto" w:eastAsia="Times New Roman" w:hAnsi="Roboto" w:cs="Times New Roman"/>
            <w:color w:val="3A3A3A"/>
            <w:kern w:val="0"/>
            <w:sz w:val="24"/>
            <w:szCs w:val="24"/>
            <w:lang w:eastAsia="en-CA"/>
            <w14:ligatures w14:val="none"/>
          </w:rPr>
          <w:t>6</w:t>
        </w:r>
      </w:ins>
      <w:del w:id="29" w:author="Khalila Sawyer" w:date="2025-02-05T15:02:00Z" w16du:dateUtc="2025-02-05T20:02:00Z">
        <w:r w:rsidRPr="005D38BD" w:rsidDel="00EE221A">
          <w:rPr>
            <w:rFonts w:ascii="Roboto" w:eastAsia="Times New Roman" w:hAnsi="Roboto" w:cs="Times New Roman"/>
            <w:color w:val="3A3A3A"/>
            <w:kern w:val="0"/>
            <w:sz w:val="24"/>
            <w:szCs w:val="24"/>
            <w:lang w:eastAsia="en-CA"/>
            <w14:ligatures w14:val="none"/>
          </w:rPr>
          <w:delText>5</w:delText>
        </w:r>
      </w:del>
      <w:r w:rsidRPr="005D38BD">
        <w:rPr>
          <w:rFonts w:ascii="Roboto" w:eastAsia="Times New Roman" w:hAnsi="Roboto" w:cs="Times New Roman"/>
          <w:color w:val="3A3A3A"/>
          <w:kern w:val="0"/>
          <w:sz w:val="24"/>
          <w:szCs w:val="24"/>
          <w:lang w:eastAsia="en-CA"/>
          <w14:ligatures w14:val="none"/>
        </w:rPr>
        <w:t xml:space="preserve"> admission will be accepted.</w:t>
      </w:r>
    </w:p>
    <w:p w14:paraId="66ECC546" w14:textId="77777777" w:rsidR="005D38BD" w:rsidRPr="005D38BD" w:rsidRDefault="005D38BD" w:rsidP="005D38BD">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D38BD">
        <w:rPr>
          <w:rFonts w:ascii="Roboto" w:eastAsia="Times New Roman" w:hAnsi="Roboto" w:cs="Times New Roman"/>
          <w:color w:val="3A3A3A"/>
          <w:kern w:val="0"/>
          <w:sz w:val="29"/>
          <w:szCs w:val="29"/>
          <w:lang w:eastAsia="en-CA"/>
          <w14:ligatures w14:val="none"/>
        </w:rPr>
        <w:t>Letter of Permission (LOP)</w:t>
      </w:r>
    </w:p>
    <w:p w14:paraId="24590AAA"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If you are currently enrolled at a Canadian law school, you can apply to study for 1 term or 1 academic year at Western Law on an LOP prescribing a program of approved courses from your current law school.</w:t>
      </w:r>
    </w:p>
    <w:p w14:paraId="06FAD562" w14:textId="77777777" w:rsidR="005D38BD" w:rsidRPr="005D38BD" w:rsidRDefault="005D38BD" w:rsidP="005D38BD">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lastRenderedPageBreak/>
        <w:t>Typically, these requests are made by second-year students who seek to study at Western in their third year. If you successfully complete the approved program on an LOP, you do not receive a JD degree from Western. Rather, you receive a law degree from your home law school.</w:t>
      </w:r>
    </w:p>
    <w:p w14:paraId="5FD8B7DD" w14:textId="77777777" w:rsidR="005D38BD" w:rsidRPr="005D38BD" w:rsidRDefault="005D38BD" w:rsidP="005D38BD">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D38BD">
        <w:rPr>
          <w:rFonts w:ascii="Roboto" w:eastAsia="Times New Roman" w:hAnsi="Roboto" w:cs="Times New Roman"/>
          <w:color w:val="3A3A3A"/>
          <w:kern w:val="0"/>
          <w:sz w:val="29"/>
          <w:szCs w:val="29"/>
          <w:lang w:eastAsia="en-CA"/>
          <w14:ligatures w14:val="none"/>
        </w:rPr>
        <w:t>Deadline for Upper-year Applications</w:t>
      </w:r>
    </w:p>
    <w:p w14:paraId="18127A05" w14:textId="3934483C"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The application, reference letters, transcripts and any other supporting documents are due May 1, 202</w:t>
      </w:r>
      <w:ins w:id="30" w:author="Khalila Sawyer" w:date="2025-02-05T15:02:00Z" w16du:dateUtc="2025-02-05T20:02:00Z">
        <w:r w:rsidR="00EE221A">
          <w:rPr>
            <w:rFonts w:ascii="Roboto" w:eastAsia="Times New Roman" w:hAnsi="Roboto" w:cs="Times New Roman"/>
            <w:color w:val="3A3A3A"/>
            <w:kern w:val="0"/>
            <w:sz w:val="24"/>
            <w:szCs w:val="24"/>
            <w:lang w:eastAsia="en-CA"/>
            <w14:ligatures w14:val="none"/>
          </w:rPr>
          <w:t>6</w:t>
        </w:r>
      </w:ins>
      <w:del w:id="31" w:author="Khalila Sawyer" w:date="2025-02-05T15:02:00Z" w16du:dateUtc="2025-02-05T20:02:00Z">
        <w:r w:rsidRPr="005D38BD" w:rsidDel="00EE221A">
          <w:rPr>
            <w:rFonts w:ascii="Roboto" w:eastAsia="Times New Roman" w:hAnsi="Roboto" w:cs="Times New Roman"/>
            <w:color w:val="3A3A3A"/>
            <w:kern w:val="0"/>
            <w:sz w:val="24"/>
            <w:szCs w:val="24"/>
            <w:lang w:eastAsia="en-CA"/>
            <w14:ligatures w14:val="none"/>
          </w:rPr>
          <w:delText>5</w:delText>
        </w:r>
      </w:del>
      <w:r w:rsidRPr="005D38BD">
        <w:rPr>
          <w:rFonts w:ascii="Roboto" w:eastAsia="Times New Roman" w:hAnsi="Roboto" w:cs="Times New Roman"/>
          <w:color w:val="3A3A3A"/>
          <w:kern w:val="0"/>
          <w:sz w:val="24"/>
          <w:szCs w:val="24"/>
          <w:lang w:eastAsia="en-CA"/>
          <w14:ligatures w14:val="none"/>
        </w:rPr>
        <w:t>.</w:t>
      </w:r>
    </w:p>
    <w:p w14:paraId="17DFD867" w14:textId="22F697BE" w:rsidR="005D38BD" w:rsidRPr="005D38BD" w:rsidRDefault="005D38BD" w:rsidP="005D38BD">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If your transcript for the current academic year is not available before May 1, 202</w:t>
      </w:r>
      <w:ins w:id="32" w:author="Khalila Sawyer" w:date="2025-02-05T15:02:00Z" w16du:dateUtc="2025-02-05T20:02:00Z">
        <w:r w:rsidR="00EE221A">
          <w:rPr>
            <w:rFonts w:ascii="Roboto" w:eastAsia="Times New Roman" w:hAnsi="Roboto" w:cs="Times New Roman"/>
            <w:color w:val="3A3A3A"/>
            <w:kern w:val="0"/>
            <w:sz w:val="24"/>
            <w:szCs w:val="24"/>
            <w:lang w:eastAsia="en-CA"/>
            <w14:ligatures w14:val="none"/>
          </w:rPr>
          <w:t>6</w:t>
        </w:r>
      </w:ins>
      <w:del w:id="33" w:author="Khalila Sawyer" w:date="2025-02-05T15:02:00Z" w16du:dateUtc="2025-02-05T20:02:00Z">
        <w:r w:rsidRPr="005D38BD" w:rsidDel="00EE221A">
          <w:rPr>
            <w:rFonts w:ascii="Roboto" w:eastAsia="Times New Roman" w:hAnsi="Roboto" w:cs="Times New Roman"/>
            <w:color w:val="3A3A3A"/>
            <w:kern w:val="0"/>
            <w:sz w:val="24"/>
            <w:szCs w:val="24"/>
            <w:lang w:eastAsia="en-CA"/>
            <w14:ligatures w14:val="none"/>
          </w:rPr>
          <w:delText>5</w:delText>
        </w:r>
      </w:del>
      <w:r w:rsidRPr="005D38BD">
        <w:rPr>
          <w:rFonts w:ascii="Roboto" w:eastAsia="Times New Roman" w:hAnsi="Roboto" w:cs="Times New Roman"/>
          <w:color w:val="3A3A3A"/>
          <w:kern w:val="0"/>
          <w:sz w:val="24"/>
          <w:szCs w:val="24"/>
          <w:lang w:eastAsia="en-CA"/>
          <w14:ligatures w14:val="none"/>
        </w:rPr>
        <w:t>, you must ensure it is provided as soon as it is available.</w:t>
      </w:r>
    </w:p>
    <w:p w14:paraId="017D9EF2" w14:textId="77777777" w:rsidR="005D38BD" w:rsidRPr="005D38BD" w:rsidRDefault="00EE221A" w:rsidP="005D38BD">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346495EF">
          <v:rect id="_x0000_i1028" style="width:0;height:0" o:hralign="center" o:hrstd="t" o:hr="t" fillcolor="#a0a0a0" stroked="f"/>
        </w:pict>
      </w:r>
    </w:p>
    <w:p w14:paraId="4B474DE1" w14:textId="77777777" w:rsidR="005D38BD" w:rsidRPr="005D38BD" w:rsidRDefault="005D38BD" w:rsidP="005D38BD">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5D38BD">
        <w:rPr>
          <w:rFonts w:ascii="Roboto" w:eastAsia="Times New Roman" w:hAnsi="Roboto" w:cs="Times New Roman"/>
          <w:color w:val="3A3A3A"/>
          <w:kern w:val="0"/>
          <w:sz w:val="36"/>
          <w:szCs w:val="36"/>
          <w:lang w:eastAsia="en-CA"/>
          <w14:ligatures w14:val="none"/>
        </w:rPr>
        <w:t>Admission Information</w:t>
      </w:r>
    </w:p>
    <w:p w14:paraId="098391C6" w14:textId="77777777" w:rsidR="005D38BD" w:rsidRPr="005D38BD" w:rsidRDefault="005D38BD" w:rsidP="005D38BD">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D38BD">
        <w:rPr>
          <w:rFonts w:ascii="Roboto" w:eastAsia="Times New Roman" w:hAnsi="Roboto" w:cs="Times New Roman"/>
          <w:color w:val="3A3A3A"/>
          <w:kern w:val="0"/>
          <w:sz w:val="29"/>
          <w:szCs w:val="29"/>
          <w:lang w:eastAsia="en-CA"/>
          <w14:ligatures w14:val="none"/>
        </w:rPr>
        <w:t>Application Review Process</w:t>
      </w:r>
    </w:p>
    <w:p w14:paraId="177C207D"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An email acknowledging receipt of your application will be sent to you during the last 2 weeks of November. At that time, you will receive instructions on how to activate your Western identity and access your Western Student Center.</w:t>
      </w:r>
    </w:p>
    <w:p w14:paraId="0FF720CC"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Admission decisions are made on a rolling basis from November to June. Given the number of applications received annually and the fact that we conduct a thorough review, it may be months before you receive an admission decision. We appreciate your patience.</w:t>
      </w:r>
    </w:p>
    <w:p w14:paraId="16B1ED3B"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All admission decisions are communicated in writing. When a decision is made you will receive an email advising you to log into your Western Student Center to view your decision. We do not provide informal individual application status updates through the year. Rather, if you have not yet heard from us, that means your application is in the queue for review and a final decision has not yet been made.</w:t>
      </w:r>
    </w:p>
    <w:p w14:paraId="42E6AFF9"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Rounds of offers are typically issued monthly. If you have not heard from us by April 1, your application is still under consideration. We typically have seats available after the April 1 response deadline for early offerees.</w:t>
      </w:r>
    </w:p>
    <w:p w14:paraId="26F9BE7F" w14:textId="77777777" w:rsidR="005D38BD" w:rsidRPr="005D38BD" w:rsidRDefault="005D38BD" w:rsidP="005D38BD">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In the interests of fairness to all applicants, we do not consider unsolicited application updates or other submissions (such as letters of continued interest) throughout the cycle.</w:t>
      </w:r>
    </w:p>
    <w:p w14:paraId="560DDC36" w14:textId="77777777" w:rsidR="005D38BD" w:rsidRPr="005D38BD" w:rsidRDefault="005D38BD" w:rsidP="005D38BD">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D38BD">
        <w:rPr>
          <w:rFonts w:ascii="Roboto" w:eastAsia="Times New Roman" w:hAnsi="Roboto" w:cs="Times New Roman"/>
          <w:color w:val="3A3A3A"/>
          <w:kern w:val="0"/>
          <w:sz w:val="29"/>
          <w:szCs w:val="29"/>
          <w:lang w:eastAsia="en-CA"/>
          <w14:ligatures w14:val="none"/>
        </w:rPr>
        <w:t>Wait List</w:t>
      </w:r>
    </w:p>
    <w:p w14:paraId="6CC5E7CB" w14:textId="77777777" w:rsidR="005D38BD" w:rsidRPr="005D38BD" w:rsidRDefault="005D38BD" w:rsidP="005D38BD">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Our wait list is typically created between late May and late June. Wait-listed candidates will be given the opportunity to provide updates to their autobiographical sketch upon receipt of their admission decision.</w:t>
      </w:r>
    </w:p>
    <w:p w14:paraId="7F5A5153" w14:textId="77777777" w:rsidR="005D38BD" w:rsidRPr="005D38BD" w:rsidRDefault="005D38BD" w:rsidP="005D38BD">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D38BD">
        <w:rPr>
          <w:rFonts w:ascii="Roboto" w:eastAsia="Times New Roman" w:hAnsi="Roboto" w:cs="Times New Roman"/>
          <w:color w:val="3A3A3A"/>
          <w:kern w:val="0"/>
          <w:sz w:val="29"/>
          <w:szCs w:val="29"/>
          <w:lang w:eastAsia="en-CA"/>
          <w14:ligatures w14:val="none"/>
        </w:rPr>
        <w:t>Fee Waivers</w:t>
      </w:r>
    </w:p>
    <w:p w14:paraId="46EEE3A6"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lastRenderedPageBreak/>
        <w:t>If you wish to apply for a waiver of Western University’s portion of the application fee, contact the Admissions Office at the Faculty of Law directly to request the proper form before submitting your law school application through OLSAS.</w:t>
      </w:r>
    </w:p>
    <w:p w14:paraId="55A032F1"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Complete supporting documentation is required.</w:t>
      </w:r>
    </w:p>
    <w:p w14:paraId="7DCF2702"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Granting fee waivers is discretionary and rare. However, if you already have an LSAC fee waiver, you will likely receive a Western Law fee waiver. Therefore, you are encouraged to apply for an LSAC fee waiver first. This can be done after logging into your LSAC account.</w:t>
      </w:r>
    </w:p>
    <w:p w14:paraId="0F18614E" w14:textId="3D290FBE" w:rsidR="005D38BD" w:rsidRPr="005D38BD" w:rsidRDefault="005D38BD" w:rsidP="005D38BD">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The deadline for submitting a fee waiver application and supporting documentation is October 15, 202</w:t>
      </w:r>
      <w:ins w:id="34" w:author="Khalila Sawyer" w:date="2025-02-05T15:03:00Z" w16du:dateUtc="2025-02-05T20:03:00Z">
        <w:r w:rsidR="00EE221A">
          <w:rPr>
            <w:rFonts w:ascii="Roboto" w:eastAsia="Times New Roman" w:hAnsi="Roboto" w:cs="Times New Roman"/>
            <w:color w:val="3A3A3A"/>
            <w:kern w:val="0"/>
            <w:sz w:val="24"/>
            <w:szCs w:val="24"/>
            <w:lang w:eastAsia="en-CA"/>
            <w14:ligatures w14:val="none"/>
          </w:rPr>
          <w:t>5</w:t>
        </w:r>
      </w:ins>
      <w:del w:id="35" w:author="Khalila Sawyer" w:date="2025-02-05T15:03:00Z" w16du:dateUtc="2025-02-05T20:03:00Z">
        <w:r w:rsidRPr="005D38BD" w:rsidDel="00EE221A">
          <w:rPr>
            <w:rFonts w:ascii="Roboto" w:eastAsia="Times New Roman" w:hAnsi="Roboto" w:cs="Times New Roman"/>
            <w:color w:val="3A3A3A"/>
            <w:kern w:val="0"/>
            <w:sz w:val="24"/>
            <w:szCs w:val="24"/>
            <w:lang w:eastAsia="en-CA"/>
            <w14:ligatures w14:val="none"/>
          </w:rPr>
          <w:delText>4</w:delText>
        </w:r>
      </w:del>
      <w:r w:rsidRPr="005D38BD">
        <w:rPr>
          <w:rFonts w:ascii="Roboto" w:eastAsia="Times New Roman" w:hAnsi="Roboto" w:cs="Times New Roman"/>
          <w:color w:val="3A3A3A"/>
          <w:kern w:val="0"/>
          <w:sz w:val="24"/>
          <w:szCs w:val="24"/>
          <w:lang w:eastAsia="en-CA"/>
          <w14:ligatures w14:val="none"/>
        </w:rPr>
        <w:t> (for first-year applicants), and April 15, 202</w:t>
      </w:r>
      <w:ins w:id="36" w:author="Khalila Sawyer" w:date="2025-02-05T15:02:00Z" w16du:dateUtc="2025-02-05T20:02:00Z">
        <w:r w:rsidR="00EE221A">
          <w:rPr>
            <w:rFonts w:ascii="Roboto" w:eastAsia="Times New Roman" w:hAnsi="Roboto" w:cs="Times New Roman"/>
            <w:color w:val="3A3A3A"/>
            <w:kern w:val="0"/>
            <w:sz w:val="24"/>
            <w:szCs w:val="24"/>
            <w:lang w:eastAsia="en-CA"/>
            <w14:ligatures w14:val="none"/>
          </w:rPr>
          <w:t>6</w:t>
        </w:r>
      </w:ins>
      <w:del w:id="37" w:author="Khalila Sawyer" w:date="2025-02-05T15:02:00Z" w16du:dateUtc="2025-02-05T20:02:00Z">
        <w:r w:rsidRPr="005D38BD" w:rsidDel="00EE221A">
          <w:rPr>
            <w:rFonts w:ascii="Roboto" w:eastAsia="Times New Roman" w:hAnsi="Roboto" w:cs="Times New Roman"/>
            <w:color w:val="3A3A3A"/>
            <w:kern w:val="0"/>
            <w:sz w:val="24"/>
            <w:szCs w:val="24"/>
            <w:lang w:eastAsia="en-CA"/>
            <w14:ligatures w14:val="none"/>
          </w:rPr>
          <w:delText>5</w:delText>
        </w:r>
      </w:del>
      <w:r w:rsidRPr="005D38BD">
        <w:rPr>
          <w:rFonts w:ascii="Roboto" w:eastAsia="Times New Roman" w:hAnsi="Roboto" w:cs="Times New Roman"/>
          <w:color w:val="3A3A3A"/>
          <w:kern w:val="0"/>
          <w:sz w:val="24"/>
          <w:szCs w:val="24"/>
          <w:lang w:eastAsia="en-CA"/>
          <w14:ligatures w14:val="none"/>
        </w:rPr>
        <w:t> (for upper-year applicants). These are </w:t>
      </w:r>
      <w:r w:rsidRPr="005D38BD">
        <w:rPr>
          <w:rFonts w:ascii="Roboto" w:eastAsia="Times New Roman" w:hAnsi="Roboto" w:cs="Times New Roman"/>
          <w:b/>
          <w:bCs/>
          <w:color w:val="3A3A3A"/>
          <w:kern w:val="0"/>
          <w:sz w:val="24"/>
          <w:szCs w:val="24"/>
          <w:lang w:eastAsia="en-CA"/>
          <w14:ligatures w14:val="none"/>
        </w:rPr>
        <w:t>firm</w:t>
      </w:r>
      <w:r w:rsidRPr="005D38BD">
        <w:rPr>
          <w:rFonts w:ascii="Roboto" w:eastAsia="Times New Roman" w:hAnsi="Roboto" w:cs="Times New Roman"/>
          <w:color w:val="3A3A3A"/>
          <w:kern w:val="0"/>
          <w:sz w:val="24"/>
          <w:szCs w:val="24"/>
          <w:lang w:eastAsia="en-CA"/>
          <w14:ligatures w14:val="none"/>
        </w:rPr>
        <w:t> deadlines.</w:t>
      </w:r>
    </w:p>
    <w:p w14:paraId="35599E44" w14:textId="77777777" w:rsidR="005D38BD" w:rsidRPr="005D38BD" w:rsidRDefault="005D38BD" w:rsidP="005D38BD">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Fee waiver applications without supporting documentation will not be considered.</w:t>
      </w:r>
    </w:p>
    <w:p w14:paraId="4A1961A2" w14:textId="77777777" w:rsidR="005D38BD" w:rsidRPr="005D38BD" w:rsidRDefault="005D38BD" w:rsidP="005D38BD">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D38BD">
        <w:rPr>
          <w:rFonts w:ascii="Roboto" w:eastAsia="Times New Roman" w:hAnsi="Roboto" w:cs="Times New Roman"/>
          <w:color w:val="3A3A3A"/>
          <w:kern w:val="0"/>
          <w:sz w:val="29"/>
          <w:szCs w:val="29"/>
          <w:lang w:eastAsia="en-CA"/>
          <w14:ligatures w14:val="none"/>
        </w:rPr>
        <w:t>Deferral of Admission</w:t>
      </w:r>
    </w:p>
    <w:p w14:paraId="4AC34FE7"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We will consider requests for a 1-year deferral of admission on an individual basis after you are admitted. Submit written requests, with supporting documentation, to the Assistant Dean (Admissions and Recruitment).</w:t>
      </w:r>
    </w:p>
    <w:p w14:paraId="41DD38C5"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We grant deferrals in exceptional circumstances only, typically when a situation arises that you could not have reasonably anticipated when you applied.</w:t>
      </w:r>
    </w:p>
    <w:p w14:paraId="5ED7ADF7" w14:textId="77777777" w:rsidR="005D38BD" w:rsidRPr="005D38BD" w:rsidRDefault="005D38BD" w:rsidP="005D38BD">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If we grant you a deferral, you must firmly accept your offer of admission and not apply to any other law schools in the next application cycle.</w:t>
      </w:r>
    </w:p>
    <w:p w14:paraId="1339B2C0" w14:textId="77777777" w:rsidR="005D38BD" w:rsidRPr="005D38BD" w:rsidRDefault="00EE221A" w:rsidP="005D38BD">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11D8C273">
          <v:rect id="_x0000_i1029" style="width:0;height:0" o:hralign="center" o:hrstd="t" o:hr="t" fillcolor="#a0a0a0" stroked="f"/>
        </w:pict>
      </w:r>
    </w:p>
    <w:p w14:paraId="278B374F" w14:textId="77777777" w:rsidR="005D38BD" w:rsidRPr="005D38BD" w:rsidRDefault="005D38BD" w:rsidP="005D38BD">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5D38BD">
        <w:rPr>
          <w:rFonts w:ascii="Roboto" w:eastAsia="Times New Roman" w:hAnsi="Roboto" w:cs="Times New Roman"/>
          <w:color w:val="3A3A3A"/>
          <w:kern w:val="0"/>
          <w:sz w:val="36"/>
          <w:szCs w:val="36"/>
          <w:lang w:eastAsia="en-CA"/>
          <w14:ligatures w14:val="none"/>
        </w:rPr>
        <w:t>Additional Information</w:t>
      </w:r>
    </w:p>
    <w:p w14:paraId="22D59716" w14:textId="77777777" w:rsidR="005D38BD" w:rsidRPr="005D38BD" w:rsidRDefault="005D38BD" w:rsidP="005D38BD">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D38BD">
        <w:rPr>
          <w:rFonts w:ascii="Roboto" w:eastAsia="Times New Roman" w:hAnsi="Roboto" w:cs="Times New Roman"/>
          <w:color w:val="3A3A3A"/>
          <w:kern w:val="0"/>
          <w:sz w:val="29"/>
          <w:szCs w:val="29"/>
          <w:lang w:eastAsia="en-CA"/>
          <w14:ligatures w14:val="none"/>
        </w:rPr>
        <w:t>SA1L Program</w:t>
      </w:r>
    </w:p>
    <w:p w14:paraId="7711E21C" w14:textId="5BCC901D"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In 202</w:t>
      </w:r>
      <w:ins w:id="38" w:author="Khalila Sawyer" w:date="2025-02-05T15:03:00Z" w16du:dateUtc="2025-02-05T20:03:00Z">
        <w:r w:rsidR="00EE221A">
          <w:rPr>
            <w:rFonts w:ascii="Roboto" w:eastAsia="Times New Roman" w:hAnsi="Roboto" w:cs="Times New Roman"/>
            <w:color w:val="3A3A3A"/>
            <w:kern w:val="0"/>
            <w:sz w:val="24"/>
            <w:szCs w:val="24"/>
            <w:lang w:eastAsia="en-CA"/>
            <w14:ligatures w14:val="none"/>
          </w:rPr>
          <w:t>5</w:t>
        </w:r>
      </w:ins>
      <w:del w:id="39" w:author="Khalila Sawyer" w:date="2025-02-05T15:03:00Z" w16du:dateUtc="2025-02-05T20:03:00Z">
        <w:r w:rsidRPr="005D38BD" w:rsidDel="00EE221A">
          <w:rPr>
            <w:rFonts w:ascii="Roboto" w:eastAsia="Times New Roman" w:hAnsi="Roboto" w:cs="Times New Roman"/>
            <w:color w:val="3A3A3A"/>
            <w:kern w:val="0"/>
            <w:sz w:val="24"/>
            <w:szCs w:val="24"/>
            <w:lang w:eastAsia="en-CA"/>
            <w14:ligatures w14:val="none"/>
          </w:rPr>
          <w:delText>4</w:delText>
        </w:r>
      </w:del>
      <w:r w:rsidRPr="005D38BD">
        <w:rPr>
          <w:rFonts w:ascii="Roboto" w:eastAsia="Times New Roman" w:hAnsi="Roboto" w:cs="Times New Roman"/>
          <w:color w:val="3A3A3A"/>
          <w:kern w:val="0"/>
          <w:sz w:val="24"/>
          <w:szCs w:val="24"/>
          <w:lang w:eastAsia="en-CA"/>
          <w14:ligatures w14:val="none"/>
        </w:rPr>
        <w:t>, Western Law launched its new Summer After 1L Program (SA1L), connecting all incoming JD students with placements after their first year of studies. Through this optional program, you are eligible for a minimum of 10 weeks of meaningful paid legal experience, which will give you a head start in the legal world, expose you to different types of legal work and provide you with financial support.</w:t>
      </w:r>
    </w:p>
    <w:p w14:paraId="041C3214"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Placements available through SA1L fall into 4 categories:</w:t>
      </w:r>
    </w:p>
    <w:p w14:paraId="48B9DDF1" w14:textId="77777777" w:rsidR="005D38BD" w:rsidRPr="005D38BD" w:rsidRDefault="005D38BD" w:rsidP="005D38BD">
      <w:pPr>
        <w:numPr>
          <w:ilvl w:val="0"/>
          <w:numId w:val="37"/>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Positions through the Western Law Internship Program (WLIP)</w:t>
      </w:r>
    </w:p>
    <w:p w14:paraId="1D8434A1" w14:textId="77777777" w:rsidR="005D38BD" w:rsidRPr="005D38BD" w:rsidRDefault="005D38BD" w:rsidP="005D38BD">
      <w:pPr>
        <w:numPr>
          <w:ilvl w:val="0"/>
          <w:numId w:val="3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Positions at Western Law’s clinics</w:t>
      </w:r>
    </w:p>
    <w:p w14:paraId="73E3C24D" w14:textId="77777777" w:rsidR="005D38BD" w:rsidRPr="005D38BD" w:rsidRDefault="005D38BD" w:rsidP="005D38BD">
      <w:pPr>
        <w:numPr>
          <w:ilvl w:val="0"/>
          <w:numId w:val="3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Research assistant positions</w:t>
      </w:r>
    </w:p>
    <w:p w14:paraId="03A1FE8F" w14:textId="77777777" w:rsidR="005D38BD" w:rsidRPr="005D38BD" w:rsidRDefault="005D38BD" w:rsidP="005D38BD">
      <w:pPr>
        <w:numPr>
          <w:ilvl w:val="0"/>
          <w:numId w:val="3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External positions at community agencies, advocacy organizations and firms</w:t>
      </w:r>
    </w:p>
    <w:p w14:paraId="78AF6DB7"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Students are also eligible for self-proposed placements.</w:t>
      </w:r>
    </w:p>
    <w:p w14:paraId="7D110767"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 xml:space="preserve">For external placements, we have focused on partnering with host organizations doing important work in their respective areas of the law, under the broad categories of public </w:t>
      </w:r>
      <w:r w:rsidRPr="005D38BD">
        <w:rPr>
          <w:rFonts w:ascii="Roboto" w:eastAsia="Times New Roman" w:hAnsi="Roboto" w:cs="Times New Roman"/>
          <w:color w:val="3A3A3A"/>
          <w:kern w:val="0"/>
          <w:sz w:val="24"/>
          <w:szCs w:val="24"/>
          <w:lang w:eastAsia="en-CA"/>
          <w14:ligatures w14:val="none"/>
        </w:rPr>
        <w:lastRenderedPageBreak/>
        <w:t>interest, social justice and human rights. Past partners have included Black Legal Action Centre, Human Rights Legal Support Centre and Mothers Against Drunk Driving.</w:t>
      </w:r>
    </w:p>
    <w:p w14:paraId="1155F96D"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SA1L will give you a head start in the legal world, expose you to different types of legal work and provide you with financial support. This program builds on Western Law’s robust career supports for students, including one-on-one counselling for career planning and the recruitment process, our annual career conference and our mentor program.</w:t>
      </w:r>
    </w:p>
    <w:p w14:paraId="2A4E7994"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Western Law consistently has among the top placement rates in Canada, with more than 90% of students securing articles after graduation. The SA1L Program extends our commitment to helping you succeed in today’s competitive job market, while exposing you to a range of career opportunities both locally and globally.</w:t>
      </w:r>
    </w:p>
    <w:p w14:paraId="1F9AF856"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More about our:</w:t>
      </w:r>
    </w:p>
    <w:p w14:paraId="1735BF5B" w14:textId="77777777" w:rsidR="005D38BD" w:rsidRPr="005D38BD" w:rsidRDefault="005D38BD" w:rsidP="005D38BD">
      <w:pPr>
        <w:shd w:val="clear" w:color="auto" w:fill="F5F5F5"/>
        <w:spacing w:after="0" w:line="240" w:lineRule="auto"/>
        <w:rPr>
          <w:rFonts w:ascii="Roboto" w:eastAsia="Times New Roman" w:hAnsi="Roboto" w:cs="Times New Roman"/>
          <w:color w:val="3A3A3A"/>
          <w:kern w:val="0"/>
          <w:sz w:val="24"/>
          <w:szCs w:val="24"/>
          <w:lang w:eastAsia="en-CA"/>
          <w14:ligatures w14:val="none"/>
        </w:rPr>
      </w:pPr>
      <w:hyperlink r:id="rId27" w:tgtFrame="_blank" w:history="1">
        <w:r w:rsidRPr="005D38BD">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SA1L Program</w:t>
        </w:r>
      </w:hyperlink>
    </w:p>
    <w:p w14:paraId="03FABDCF" w14:textId="77777777" w:rsidR="005D38BD" w:rsidRPr="005D38BD" w:rsidRDefault="005D38BD" w:rsidP="005D38BD">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28" w:tgtFrame="_blank" w:history="1">
        <w:r w:rsidRPr="005D38BD">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Career and Professional Development Office</w:t>
        </w:r>
      </w:hyperlink>
    </w:p>
    <w:p w14:paraId="45506712" w14:textId="77777777" w:rsidR="005D38BD" w:rsidRPr="005D38BD" w:rsidRDefault="005D38BD" w:rsidP="005D38BD">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D38BD">
        <w:rPr>
          <w:rFonts w:ascii="Roboto" w:eastAsia="Times New Roman" w:hAnsi="Roboto" w:cs="Times New Roman"/>
          <w:color w:val="3A3A3A"/>
          <w:kern w:val="0"/>
          <w:sz w:val="29"/>
          <w:szCs w:val="29"/>
          <w:lang w:eastAsia="en-CA"/>
          <w14:ligatures w14:val="none"/>
        </w:rPr>
        <w:t>Black Students Law School Application Package</w:t>
      </w:r>
    </w:p>
    <w:p w14:paraId="388EF235"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We are pleased to financially support the law school application process for 5 Black undergraduate students annually.</w:t>
      </w:r>
    </w:p>
    <w:p w14:paraId="5EEEBED5"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Eligible students receive a package valued at more than $1,800 that includes a voucher for the OLSAS Application service fee ($200), a waiver of Western’s Faculty of Law application fee ($115) and registration in a commercial LSAT preparation course.</w:t>
      </w:r>
    </w:p>
    <w:p w14:paraId="081BDA95" w14:textId="77777777" w:rsidR="005D38BD" w:rsidRPr="005D38BD" w:rsidRDefault="005D38BD" w:rsidP="005D38BD">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29" w:tgtFrame="_blank" w:history="1">
        <w:r w:rsidRPr="005D38BD">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More About Prospective Black Law Students</w:t>
        </w:r>
      </w:hyperlink>
    </w:p>
    <w:p w14:paraId="2F9D3A81" w14:textId="77777777" w:rsidR="005D38BD" w:rsidRPr="005D38BD" w:rsidRDefault="005D38BD" w:rsidP="005D38BD">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D38BD">
        <w:rPr>
          <w:rFonts w:ascii="Roboto" w:eastAsia="Times New Roman" w:hAnsi="Roboto" w:cs="Times New Roman"/>
          <w:color w:val="3A3A3A"/>
          <w:kern w:val="0"/>
          <w:sz w:val="29"/>
          <w:szCs w:val="29"/>
          <w:lang w:eastAsia="en-CA"/>
          <w14:ligatures w14:val="none"/>
        </w:rPr>
        <w:t>Assessment of Winter 2020 Term</w:t>
      </w:r>
    </w:p>
    <w:p w14:paraId="3DDA3F6E"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If you were a university student during the winter 2020 semester, we understand that different universities implemented various options for evaluation and assessment at that time. Performance in 1 semester, standing alone, rarely “makes or breaks” an application, considering the weight we place on other factors as part of our holistic admissions process. With respect to any winter 2020 courses:</w:t>
      </w:r>
    </w:p>
    <w:p w14:paraId="78C02D42" w14:textId="77777777" w:rsidR="005D38BD" w:rsidRPr="005D38BD" w:rsidRDefault="005D38BD" w:rsidP="005D38BD">
      <w:pPr>
        <w:numPr>
          <w:ilvl w:val="0"/>
          <w:numId w:val="38"/>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You will not be disadvantaged in the application process if your institution mandated a pass/</w:t>
      </w:r>
      <w:proofErr w:type="gramStart"/>
      <w:r w:rsidRPr="005D38BD">
        <w:rPr>
          <w:rFonts w:ascii="Roboto" w:eastAsia="Times New Roman" w:hAnsi="Roboto" w:cs="Times New Roman"/>
          <w:color w:val="3A3A3A"/>
          <w:kern w:val="0"/>
          <w:sz w:val="24"/>
          <w:szCs w:val="24"/>
          <w:lang w:eastAsia="en-CA"/>
          <w14:ligatures w14:val="none"/>
        </w:rPr>
        <w:t>fail</w:t>
      </w:r>
      <w:proofErr w:type="gramEnd"/>
      <w:r w:rsidRPr="005D38BD">
        <w:rPr>
          <w:rFonts w:ascii="Roboto" w:eastAsia="Times New Roman" w:hAnsi="Roboto" w:cs="Times New Roman"/>
          <w:color w:val="3A3A3A"/>
          <w:kern w:val="0"/>
          <w:sz w:val="24"/>
          <w:szCs w:val="24"/>
          <w:lang w:eastAsia="en-CA"/>
          <w14:ligatures w14:val="none"/>
        </w:rPr>
        <w:t xml:space="preserve"> (P/F) or credit/no credit (CR/NCR) model.</w:t>
      </w:r>
    </w:p>
    <w:p w14:paraId="7F95360F" w14:textId="77777777" w:rsidR="005D38BD" w:rsidRPr="005D38BD" w:rsidRDefault="005D38BD" w:rsidP="005D38BD">
      <w:pPr>
        <w:numPr>
          <w:ilvl w:val="0"/>
          <w:numId w:val="3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We will not draw an adverse inference if you elected P/F or CR/NCR for 1 or more courses, where that election was offered.</w:t>
      </w:r>
    </w:p>
    <w:p w14:paraId="1A47CBAC" w14:textId="7EC71A3F" w:rsidR="005D38BD" w:rsidRPr="005D38BD" w:rsidRDefault="005D38BD" w:rsidP="005D38BD">
      <w:pPr>
        <w:numPr>
          <w:ilvl w:val="0"/>
          <w:numId w:val="3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If you elected to receive grades (where that election was available), or you received aegrotat grades, we will include them in our assessment of your academic performance.</w:t>
      </w:r>
      <w:r>
        <w:rPr>
          <w:rFonts w:ascii="Roboto" w:eastAsia="Times New Roman" w:hAnsi="Roboto" w:cs="Times New Roman"/>
          <w:color w:val="3A3A3A"/>
          <w:kern w:val="0"/>
          <w:sz w:val="24"/>
          <w:szCs w:val="24"/>
          <w:lang w:eastAsia="en-CA"/>
          <w14:ligatures w14:val="none"/>
        </w:rPr>
        <w:br/>
      </w:r>
    </w:p>
    <w:p w14:paraId="4F5D4074" w14:textId="77777777" w:rsidR="005D38BD" w:rsidRPr="005D38BD" w:rsidRDefault="005D38BD" w:rsidP="005D38BD">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b/>
          <w:bCs/>
          <w:color w:val="3A3A3A"/>
          <w:kern w:val="0"/>
          <w:sz w:val="24"/>
          <w:szCs w:val="24"/>
          <w:lang w:eastAsia="en-CA"/>
          <w14:ligatures w14:val="none"/>
        </w:rPr>
        <w:t>Note:</w:t>
      </w:r>
      <w:r w:rsidRPr="005D38BD">
        <w:rPr>
          <w:rFonts w:ascii="Roboto" w:eastAsia="Times New Roman" w:hAnsi="Roboto" w:cs="Times New Roman"/>
          <w:color w:val="3A3A3A"/>
          <w:kern w:val="0"/>
          <w:sz w:val="24"/>
          <w:szCs w:val="24"/>
          <w:lang w:eastAsia="en-CA"/>
          <w14:ligatures w14:val="none"/>
        </w:rPr>
        <w:t xml:space="preserve"> Since a GPA cannot be attributed to “pass” or “credit” notations on your transcript using the OLSAS grade conversion chart, those courses cannot be included in the </w:t>
      </w:r>
      <w:r w:rsidRPr="005D38BD">
        <w:rPr>
          <w:rFonts w:ascii="Roboto" w:eastAsia="Times New Roman" w:hAnsi="Roboto" w:cs="Times New Roman"/>
          <w:color w:val="3A3A3A"/>
          <w:kern w:val="0"/>
          <w:sz w:val="24"/>
          <w:szCs w:val="24"/>
          <w:lang w:eastAsia="en-CA"/>
          <w14:ligatures w14:val="none"/>
        </w:rPr>
        <w:lastRenderedPageBreak/>
        <w:t>calculation of your GPA (cumulative or “last 2 years”) for the purpose of assessing your undergraduate performance.</w:t>
      </w:r>
    </w:p>
    <w:p w14:paraId="477E7A1B" w14:textId="77777777" w:rsidR="005D38BD" w:rsidRPr="005D38BD" w:rsidRDefault="005D38BD" w:rsidP="005D38BD">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D38BD">
        <w:rPr>
          <w:rFonts w:ascii="Roboto" w:eastAsia="Times New Roman" w:hAnsi="Roboto" w:cs="Times New Roman"/>
          <w:color w:val="3A3A3A"/>
          <w:kern w:val="0"/>
          <w:sz w:val="29"/>
          <w:szCs w:val="29"/>
          <w:lang w:eastAsia="en-CA"/>
          <w14:ligatures w14:val="none"/>
        </w:rPr>
        <w:t>Credit/No Credit or Pass/Fail Options</w:t>
      </w:r>
    </w:p>
    <w:p w14:paraId="5A1F4116" w14:textId="77777777" w:rsidR="005D38BD" w:rsidRPr="005D38BD" w:rsidRDefault="005D38BD" w:rsidP="005D38BD">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Outside of the exceptional circumstances that arose in 2020, you are </w:t>
      </w:r>
      <w:r w:rsidRPr="005D38BD">
        <w:rPr>
          <w:rFonts w:ascii="Roboto" w:eastAsia="Times New Roman" w:hAnsi="Roboto" w:cs="Times New Roman"/>
          <w:b/>
          <w:bCs/>
          <w:color w:val="3A3A3A"/>
          <w:kern w:val="0"/>
          <w:sz w:val="24"/>
          <w:szCs w:val="24"/>
          <w:lang w:eastAsia="en-CA"/>
          <w14:ligatures w14:val="none"/>
        </w:rPr>
        <w:t>strongly encouraged</w:t>
      </w:r>
      <w:r w:rsidRPr="005D38BD">
        <w:rPr>
          <w:rFonts w:ascii="Roboto" w:eastAsia="Times New Roman" w:hAnsi="Roboto" w:cs="Times New Roman"/>
          <w:color w:val="3A3A3A"/>
          <w:kern w:val="0"/>
          <w:sz w:val="24"/>
          <w:szCs w:val="24"/>
          <w:lang w:eastAsia="en-CA"/>
          <w14:ligatures w14:val="none"/>
        </w:rPr>
        <w:t> to elect to receive grades for courses completed, rather than opt for CR or Pass notations, as grades provide us with the most accurate information related to your academic performance and your ability to handle the rigours of law school.</w:t>
      </w:r>
    </w:p>
    <w:p w14:paraId="7C10DCAE" w14:textId="77777777" w:rsidR="005D38BD" w:rsidRPr="005D38BD" w:rsidRDefault="005D38BD" w:rsidP="005D38BD">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D38BD">
        <w:rPr>
          <w:rFonts w:ascii="Roboto" w:eastAsia="Times New Roman" w:hAnsi="Roboto" w:cs="Times New Roman"/>
          <w:color w:val="3A3A3A"/>
          <w:kern w:val="0"/>
          <w:sz w:val="29"/>
          <w:szCs w:val="29"/>
          <w:lang w:eastAsia="en-CA"/>
          <w14:ligatures w14:val="none"/>
        </w:rPr>
        <w:t>Late Applications</w:t>
      </w:r>
    </w:p>
    <w:p w14:paraId="2DEEEA6F"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You may submit a late application only with the permission of the Assistant Dean (Admissions &amp; Recruitment).</w:t>
      </w:r>
    </w:p>
    <w:p w14:paraId="41A47B77" w14:textId="77777777" w:rsidR="005D38BD" w:rsidRPr="005D38BD" w:rsidRDefault="005D38BD" w:rsidP="005D38BD">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30" w:tgtFrame="_blank" w:history="1">
        <w:r w:rsidRPr="005D38BD">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More About Filing a Late Application Request</w:t>
        </w:r>
      </w:hyperlink>
    </w:p>
    <w:p w14:paraId="5E216795" w14:textId="77777777" w:rsidR="005D38BD" w:rsidRPr="005D38BD" w:rsidRDefault="005D38BD" w:rsidP="005D38BD">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D38BD">
        <w:rPr>
          <w:rFonts w:ascii="Roboto" w:eastAsia="Times New Roman" w:hAnsi="Roboto" w:cs="Times New Roman"/>
          <w:color w:val="3A3A3A"/>
          <w:kern w:val="0"/>
          <w:sz w:val="29"/>
          <w:szCs w:val="29"/>
          <w:lang w:eastAsia="en-CA"/>
          <w14:ligatures w14:val="none"/>
        </w:rPr>
        <w:t>False or Misleading Information</w:t>
      </w:r>
    </w:p>
    <w:p w14:paraId="428FB9C9"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If it is discovered that your application, or any communications during the admissions process, contain false or misleading information, we will reject your application or revoke your offer of admission and/or registration. We may also report you to the Law School Admission Council’s Misconduct and Irregularities in the Admission Process Subcommittee for further action.</w:t>
      </w:r>
    </w:p>
    <w:p w14:paraId="1ED73B20"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Provide complete accurate information with your application, and take extra care with your Autobiographical Sketch, where attention to detail is particularly important.</w:t>
      </w:r>
    </w:p>
    <w:p w14:paraId="4203EBB4" w14:textId="77777777" w:rsidR="005D38BD" w:rsidRPr="005D38BD" w:rsidRDefault="005D38BD" w:rsidP="005D38BD">
      <w:pPr>
        <w:shd w:val="clear" w:color="auto" w:fill="F5F5F5"/>
        <w:spacing w:before="360" w:after="120" w:line="288" w:lineRule="atLeast"/>
        <w:textAlignment w:val="baseline"/>
        <w:outlineLvl w:val="3"/>
        <w:rPr>
          <w:rFonts w:ascii="Roboto" w:eastAsia="Times New Roman" w:hAnsi="Roboto" w:cs="Times New Roman"/>
          <w:b/>
          <w:bCs/>
          <w:color w:val="3A3A3A"/>
          <w:kern w:val="0"/>
          <w:sz w:val="24"/>
          <w:szCs w:val="24"/>
          <w:lang w:eastAsia="en-CA"/>
          <w14:ligatures w14:val="none"/>
        </w:rPr>
      </w:pPr>
      <w:r w:rsidRPr="005D38BD">
        <w:rPr>
          <w:rFonts w:ascii="Roboto" w:eastAsia="Times New Roman" w:hAnsi="Roboto" w:cs="Times New Roman"/>
          <w:b/>
          <w:bCs/>
          <w:color w:val="3A3A3A"/>
          <w:kern w:val="0"/>
          <w:sz w:val="24"/>
          <w:szCs w:val="24"/>
          <w:lang w:eastAsia="en-CA"/>
          <w14:ligatures w14:val="none"/>
        </w:rPr>
        <w:t>Inquiries</w:t>
      </w:r>
    </w:p>
    <w:p w14:paraId="2B763142" w14:textId="77777777" w:rsidR="005D38BD" w:rsidRPr="005D38BD" w:rsidRDefault="005D38BD" w:rsidP="005D38BD">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If you have questions about the application and receipt of supporting documents, </w:t>
      </w:r>
      <w:hyperlink r:id="rId31" w:anchor="contact" w:history="1">
        <w:r w:rsidRPr="005D38BD">
          <w:rPr>
            <w:rFonts w:ascii="Roboto" w:eastAsia="Times New Roman" w:hAnsi="Roboto" w:cs="Times New Roman"/>
            <w:b/>
            <w:bCs/>
            <w:color w:val="0000FF"/>
            <w:kern w:val="0"/>
            <w:sz w:val="24"/>
            <w:szCs w:val="24"/>
            <w:u w:val="single"/>
            <w:lang w:eastAsia="en-CA"/>
            <w14:ligatures w14:val="none"/>
          </w:rPr>
          <w:t>contact OLSAS</w:t>
        </w:r>
      </w:hyperlink>
      <w:r w:rsidRPr="005D38BD">
        <w:rPr>
          <w:rFonts w:ascii="Roboto" w:eastAsia="Times New Roman" w:hAnsi="Roboto" w:cs="Times New Roman"/>
          <w:color w:val="3A3A3A"/>
          <w:kern w:val="0"/>
          <w:sz w:val="24"/>
          <w:szCs w:val="24"/>
          <w:lang w:eastAsia="en-CA"/>
          <w14:ligatures w14:val="none"/>
        </w:rPr>
        <w:t>.</w:t>
      </w:r>
    </w:p>
    <w:p w14:paraId="704C74C9" w14:textId="77777777" w:rsidR="005D38BD" w:rsidRPr="005D38BD" w:rsidRDefault="005D38BD" w:rsidP="005D38BD">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5D38BD">
        <w:rPr>
          <w:rFonts w:ascii="Roboto" w:eastAsia="Times New Roman" w:hAnsi="Roboto" w:cs="Times New Roman"/>
          <w:color w:val="3A3A3A"/>
          <w:kern w:val="0"/>
          <w:sz w:val="27"/>
          <w:szCs w:val="27"/>
          <w:lang w:eastAsia="en-CA"/>
          <w14:ligatures w14:val="none"/>
        </w:rPr>
        <w:t>Tuition, Scholarships and Financial Aid</w:t>
      </w:r>
    </w:p>
    <w:p w14:paraId="40292B9F" w14:textId="77777777" w:rsidR="005D38BD" w:rsidRPr="005D38BD" w:rsidRDefault="005D38BD" w:rsidP="005D38BD">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D38BD">
        <w:rPr>
          <w:rFonts w:ascii="Roboto" w:eastAsia="Times New Roman" w:hAnsi="Roboto" w:cs="Times New Roman"/>
          <w:color w:val="3A3A3A"/>
          <w:kern w:val="0"/>
          <w:sz w:val="29"/>
          <w:szCs w:val="29"/>
          <w:lang w:eastAsia="en-CA"/>
          <w14:ligatures w14:val="none"/>
        </w:rPr>
        <w:t>Tuition and Fees</w:t>
      </w:r>
    </w:p>
    <w:p w14:paraId="067B3C1F" w14:textId="369EF3E9" w:rsidR="005D38BD" w:rsidRPr="005D38BD" w:rsidRDefault="005D38BD" w:rsidP="005D38BD">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hyperlink r:id="rId32" w:tgtFrame="_blank" w:history="1">
        <w:r w:rsidRPr="005D38BD">
          <w:rPr>
            <w:rFonts w:ascii="Roboto" w:eastAsia="Times New Roman" w:hAnsi="Roboto" w:cs="Times New Roman"/>
            <w:b/>
            <w:bCs/>
            <w:color w:val="0000FF"/>
            <w:kern w:val="0"/>
            <w:sz w:val="24"/>
            <w:szCs w:val="24"/>
            <w:u w:val="single"/>
            <w:lang w:eastAsia="en-CA"/>
            <w14:ligatures w14:val="none"/>
          </w:rPr>
          <w:t>Tuition fees</w:t>
        </w:r>
      </w:hyperlink>
      <w:r w:rsidRPr="005D38BD">
        <w:rPr>
          <w:rFonts w:ascii="Roboto" w:eastAsia="Times New Roman" w:hAnsi="Roboto" w:cs="Times New Roman"/>
          <w:color w:val="3A3A3A"/>
          <w:kern w:val="0"/>
          <w:sz w:val="24"/>
          <w:szCs w:val="24"/>
          <w:lang w:eastAsia="en-CA"/>
          <w14:ligatures w14:val="none"/>
        </w:rPr>
        <w:t> for 202</w:t>
      </w:r>
      <w:ins w:id="40" w:author="Khalila Sawyer" w:date="2025-02-05T15:02:00Z" w16du:dateUtc="2025-02-05T20:02:00Z">
        <w:r w:rsidR="00EE221A">
          <w:rPr>
            <w:rFonts w:ascii="Roboto" w:eastAsia="Times New Roman" w:hAnsi="Roboto" w:cs="Times New Roman"/>
            <w:color w:val="3A3A3A"/>
            <w:kern w:val="0"/>
            <w:sz w:val="24"/>
            <w:szCs w:val="24"/>
            <w:lang w:eastAsia="en-CA"/>
            <w14:ligatures w14:val="none"/>
          </w:rPr>
          <w:t>6</w:t>
        </w:r>
      </w:ins>
      <w:del w:id="41" w:author="Khalila Sawyer" w:date="2025-02-05T15:02:00Z" w16du:dateUtc="2025-02-05T20:02:00Z">
        <w:r w:rsidRPr="005D38BD" w:rsidDel="00EE221A">
          <w:rPr>
            <w:rFonts w:ascii="Roboto" w:eastAsia="Times New Roman" w:hAnsi="Roboto" w:cs="Times New Roman"/>
            <w:color w:val="3A3A3A"/>
            <w:kern w:val="0"/>
            <w:sz w:val="24"/>
            <w:szCs w:val="24"/>
            <w:lang w:eastAsia="en-CA"/>
            <w14:ligatures w14:val="none"/>
          </w:rPr>
          <w:delText>5</w:delText>
        </w:r>
      </w:del>
      <w:r w:rsidRPr="005D38BD">
        <w:rPr>
          <w:rFonts w:ascii="Roboto" w:eastAsia="Times New Roman" w:hAnsi="Roboto" w:cs="Times New Roman"/>
          <w:color w:val="3A3A3A"/>
          <w:kern w:val="0"/>
          <w:sz w:val="24"/>
          <w:szCs w:val="24"/>
          <w:lang w:eastAsia="en-CA"/>
          <w14:ligatures w14:val="none"/>
        </w:rPr>
        <w:t>-202</w:t>
      </w:r>
      <w:ins w:id="42" w:author="Khalila Sawyer" w:date="2025-02-05T15:02:00Z" w16du:dateUtc="2025-02-05T20:02:00Z">
        <w:r w:rsidR="00EE221A">
          <w:rPr>
            <w:rFonts w:ascii="Roboto" w:eastAsia="Times New Roman" w:hAnsi="Roboto" w:cs="Times New Roman"/>
            <w:color w:val="3A3A3A"/>
            <w:kern w:val="0"/>
            <w:sz w:val="24"/>
            <w:szCs w:val="24"/>
            <w:lang w:eastAsia="en-CA"/>
            <w14:ligatures w14:val="none"/>
          </w:rPr>
          <w:t>7</w:t>
        </w:r>
      </w:ins>
      <w:del w:id="43" w:author="Khalila Sawyer" w:date="2025-02-05T15:02:00Z" w16du:dateUtc="2025-02-05T20:02:00Z">
        <w:r w:rsidRPr="005D38BD" w:rsidDel="00EE221A">
          <w:rPr>
            <w:rFonts w:ascii="Roboto" w:eastAsia="Times New Roman" w:hAnsi="Roboto" w:cs="Times New Roman"/>
            <w:color w:val="3A3A3A"/>
            <w:kern w:val="0"/>
            <w:sz w:val="24"/>
            <w:szCs w:val="24"/>
            <w:lang w:eastAsia="en-CA"/>
            <w14:ligatures w14:val="none"/>
          </w:rPr>
          <w:delText>6</w:delText>
        </w:r>
      </w:del>
      <w:r w:rsidRPr="005D38BD">
        <w:rPr>
          <w:rFonts w:ascii="Roboto" w:eastAsia="Times New Roman" w:hAnsi="Roboto" w:cs="Times New Roman"/>
          <w:color w:val="3A3A3A"/>
          <w:kern w:val="0"/>
          <w:sz w:val="24"/>
          <w:szCs w:val="24"/>
          <w:lang w:eastAsia="en-CA"/>
          <w14:ligatures w14:val="none"/>
        </w:rPr>
        <w:t xml:space="preserve"> are estimated to be approximately $20,200 for Ontario residents and $22,215 for domestic out-of-province residents, plus supplemental fees of $1,700. The supplemental fees include Student Activity and Organization Fees, health and dental plans, and a London Transit bus pass. You can expect to spend between $800 and $1,400 on textbooks, depending on whether you choose to buy used, new or both.</w:t>
      </w:r>
    </w:p>
    <w:p w14:paraId="40BE1E12" w14:textId="77777777" w:rsidR="005D38BD" w:rsidRPr="005D38BD" w:rsidRDefault="005D38BD" w:rsidP="005D38BD">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D38BD">
        <w:rPr>
          <w:rFonts w:ascii="Roboto" w:eastAsia="Times New Roman" w:hAnsi="Roboto" w:cs="Times New Roman"/>
          <w:color w:val="3A3A3A"/>
          <w:kern w:val="0"/>
          <w:sz w:val="29"/>
          <w:szCs w:val="29"/>
          <w:lang w:eastAsia="en-CA"/>
          <w14:ligatures w14:val="none"/>
        </w:rPr>
        <w:t>Entrance Scholarships</w:t>
      </w:r>
    </w:p>
    <w:p w14:paraId="589463D7"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We are committed to ensuring that you have access to adequate financial resources to complete your program of study. Funding is provided through various forms of financial assistance. Merit-based (scholarship) funding recognizes and rewards students for their excellent academic achievement. Needs-based funding (bursaries, awards, and work study) is distributed to students based on demonstrated financial need.</w:t>
      </w:r>
    </w:p>
    <w:p w14:paraId="4FC71E00"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lastRenderedPageBreak/>
        <w:t>As an incoming first-year student, you may be eligible to receive Dean of Law Entrance Scholarships and Dean of Law Continuing Entrance Scholarships in amounts up to $50,000, awarded between February and April. We also offer numerous other entrance scholarships, which are typically awarded in the summer before classes begin.</w:t>
      </w:r>
    </w:p>
    <w:p w14:paraId="24D6B93F"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All admitted students will be considered for entrance scholarships without submitting separate applications.</w:t>
      </w:r>
    </w:p>
    <w:p w14:paraId="5C8D7828" w14:textId="77777777" w:rsidR="005D38BD" w:rsidRPr="005D38BD" w:rsidRDefault="005D38BD" w:rsidP="005D38BD">
      <w:pPr>
        <w:shd w:val="clear" w:color="auto" w:fill="F5F5F5"/>
        <w:spacing w:after="0" w:line="240" w:lineRule="auto"/>
        <w:rPr>
          <w:rFonts w:ascii="Roboto" w:eastAsia="Times New Roman" w:hAnsi="Roboto" w:cs="Times New Roman"/>
          <w:color w:val="3A3A3A"/>
          <w:kern w:val="0"/>
          <w:sz w:val="24"/>
          <w:szCs w:val="24"/>
          <w:lang w:eastAsia="en-CA"/>
          <w14:ligatures w14:val="none"/>
        </w:rPr>
      </w:pPr>
      <w:hyperlink r:id="rId33" w:tgtFrame="_blank" w:history="1">
        <w:r w:rsidRPr="005D38BD">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Faculty of Law Entrance Scholarships</w:t>
        </w:r>
      </w:hyperlink>
    </w:p>
    <w:p w14:paraId="3A47814E" w14:textId="77777777" w:rsidR="005D38BD" w:rsidRPr="005D38BD" w:rsidRDefault="005D38BD" w:rsidP="005D38BD">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34" w:tgtFrame="_blank" w:history="1">
        <w:r w:rsidRPr="005D38BD">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Financial Aid and Awards for All 3 Years of Study</w:t>
        </w:r>
      </w:hyperlink>
    </w:p>
    <w:p w14:paraId="643860F4" w14:textId="77777777" w:rsidR="005D38BD" w:rsidRPr="005D38BD" w:rsidRDefault="005D38BD" w:rsidP="005D38BD">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D38BD">
        <w:rPr>
          <w:rFonts w:ascii="Roboto" w:eastAsia="Times New Roman" w:hAnsi="Roboto" w:cs="Times New Roman"/>
          <w:color w:val="3A3A3A"/>
          <w:kern w:val="0"/>
          <w:sz w:val="29"/>
          <w:szCs w:val="29"/>
          <w:lang w:eastAsia="en-CA"/>
          <w14:ligatures w14:val="none"/>
        </w:rPr>
        <w:t>Government and Student Loans</w:t>
      </w:r>
    </w:p>
    <w:p w14:paraId="61EC65C0"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Both the federal and provincial governments provide student financial assistance for Canadian citizens and permanent residents (landed immigrants) studying at the postsecondary level.</w:t>
      </w:r>
    </w:p>
    <w:p w14:paraId="45087348" w14:textId="3746D54E" w:rsidR="005D38BD" w:rsidRPr="005D38BD" w:rsidRDefault="005D38BD" w:rsidP="005D38BD">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Financial assistance is in the form of an interest-free loan while you are a full-time student. If you live in Ontario, you should apply to the </w:t>
      </w:r>
      <w:hyperlink r:id="rId35" w:tgtFrame="_blank" w:history="1">
        <w:r w:rsidRPr="005D38BD">
          <w:rPr>
            <w:rFonts w:ascii="Roboto" w:eastAsia="Times New Roman" w:hAnsi="Roboto" w:cs="Times New Roman"/>
            <w:b/>
            <w:bCs/>
            <w:color w:val="0000FF"/>
            <w:kern w:val="0"/>
            <w:sz w:val="24"/>
            <w:szCs w:val="24"/>
            <w:u w:val="single"/>
            <w:lang w:eastAsia="en-CA"/>
            <w14:ligatures w14:val="none"/>
          </w:rPr>
          <w:t>Ontario Student Assistance Program (OSAP)</w:t>
        </w:r>
      </w:hyperlink>
      <w:r w:rsidRPr="005D38BD">
        <w:rPr>
          <w:rFonts w:ascii="Roboto" w:eastAsia="Times New Roman" w:hAnsi="Roboto" w:cs="Times New Roman"/>
          <w:color w:val="3A3A3A"/>
          <w:kern w:val="0"/>
          <w:sz w:val="24"/>
          <w:szCs w:val="24"/>
          <w:lang w:eastAsia="en-CA"/>
          <w14:ligatures w14:val="none"/>
        </w:rPr>
        <w:t>.</w:t>
      </w:r>
      <w:r>
        <w:rPr>
          <w:rFonts w:ascii="Roboto" w:eastAsia="Times New Roman" w:hAnsi="Roboto" w:cs="Times New Roman"/>
          <w:color w:val="3A3A3A"/>
          <w:kern w:val="0"/>
          <w:sz w:val="24"/>
          <w:szCs w:val="24"/>
          <w:lang w:eastAsia="en-CA"/>
          <w14:ligatures w14:val="none"/>
        </w:rPr>
        <w:br/>
      </w:r>
    </w:p>
    <w:p w14:paraId="703B66A6" w14:textId="77777777" w:rsidR="005D38BD" w:rsidRPr="005D38BD" w:rsidRDefault="005D38BD" w:rsidP="005D38BD">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If you live in another province, you should obtain financial aid information by contacting the appropriate government office in your province.</w:t>
      </w:r>
    </w:p>
    <w:p w14:paraId="31DDD1D0" w14:textId="77777777" w:rsidR="005D38BD" w:rsidRPr="005D38BD" w:rsidRDefault="005D38BD" w:rsidP="005D38BD">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D38BD">
        <w:rPr>
          <w:rFonts w:ascii="Roboto" w:eastAsia="Times New Roman" w:hAnsi="Roboto" w:cs="Times New Roman"/>
          <w:color w:val="3A3A3A"/>
          <w:kern w:val="0"/>
          <w:sz w:val="29"/>
          <w:szCs w:val="29"/>
          <w:lang w:eastAsia="en-CA"/>
          <w14:ligatures w14:val="none"/>
        </w:rPr>
        <w:t>Bursaries</w:t>
      </w:r>
    </w:p>
    <w:p w14:paraId="25C6D46F"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Almost 40% of Western’s law students qualify for bursaries each year.</w:t>
      </w:r>
    </w:p>
    <w:p w14:paraId="57D05ED2"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To be considered for an entrance bursary, which is non-repayable, you must also apply for government student loans.</w:t>
      </w:r>
    </w:p>
    <w:p w14:paraId="6FD2767A" w14:textId="77777777" w:rsidR="005D38BD" w:rsidRPr="005D38BD" w:rsidRDefault="005D38BD" w:rsidP="005D38BD">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The online entrance bursary application is typically available in January. We email you this information after we acknowledge receipt of your application in mid-November. Ensure your email account is configured to receive all email from Western.</w:t>
      </w:r>
    </w:p>
    <w:p w14:paraId="78181E81" w14:textId="77777777" w:rsidR="005D38BD" w:rsidRPr="005D38BD" w:rsidRDefault="005D38BD" w:rsidP="005D38BD">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36" w:tgtFrame="_blank" w:history="1">
        <w:r w:rsidRPr="005D38BD">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More About Bursaries</w:t>
        </w:r>
      </w:hyperlink>
    </w:p>
    <w:p w14:paraId="50572230" w14:textId="77777777" w:rsidR="005D38BD" w:rsidRPr="005D38BD" w:rsidRDefault="00EE221A" w:rsidP="005D38BD">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43A87A56">
          <v:rect id="_x0000_i1030" style="width:0;height:0" o:hralign="center" o:hrstd="t" o:hr="t" fillcolor="#a0a0a0" stroked="f"/>
        </w:pict>
      </w:r>
    </w:p>
    <w:p w14:paraId="39C777DC" w14:textId="77777777" w:rsidR="005D38BD" w:rsidRPr="005D38BD" w:rsidRDefault="005D38BD" w:rsidP="005D38BD">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5D38BD">
        <w:rPr>
          <w:rFonts w:ascii="Roboto" w:eastAsia="Times New Roman" w:hAnsi="Roboto" w:cs="Times New Roman"/>
          <w:color w:val="3A3A3A"/>
          <w:kern w:val="0"/>
          <w:sz w:val="36"/>
          <w:szCs w:val="36"/>
          <w:lang w:eastAsia="en-CA"/>
          <w14:ligatures w14:val="none"/>
        </w:rPr>
        <w:t>Contact Information</w:t>
      </w:r>
    </w:p>
    <w:p w14:paraId="344E0665" w14:textId="77777777" w:rsidR="005D38BD" w:rsidRPr="005D38BD" w:rsidRDefault="005D38BD" w:rsidP="005D38BD">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If you have questions about our admission policies and standards or wish to arrange a tour of Western Law with a law student ambassador or with admissions personnel, contact our Admissions Office:</w:t>
      </w:r>
    </w:p>
    <w:p w14:paraId="30581181" w14:textId="77777777" w:rsidR="005D38BD" w:rsidRPr="005D38BD" w:rsidRDefault="005D38BD" w:rsidP="005D38BD">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hyperlink r:id="rId37" w:tgtFrame="_blank" w:history="1">
        <w:r w:rsidRPr="005D38BD">
          <w:rPr>
            <w:rFonts w:ascii="Roboto" w:eastAsia="Times New Roman" w:hAnsi="Roboto" w:cs="Times New Roman"/>
            <w:b/>
            <w:bCs/>
            <w:color w:val="0000FF"/>
            <w:kern w:val="0"/>
            <w:sz w:val="24"/>
            <w:szCs w:val="24"/>
            <w:u w:val="single"/>
            <w:lang w:eastAsia="en-CA"/>
            <w14:ligatures w14:val="none"/>
          </w:rPr>
          <w:t>JD Admissions</w:t>
        </w:r>
      </w:hyperlink>
      <w:r w:rsidRPr="005D38BD">
        <w:rPr>
          <w:rFonts w:ascii="Roboto" w:eastAsia="Times New Roman" w:hAnsi="Roboto" w:cs="Times New Roman"/>
          <w:color w:val="3A3A3A"/>
          <w:kern w:val="0"/>
          <w:sz w:val="24"/>
          <w:szCs w:val="24"/>
          <w:lang w:eastAsia="en-CA"/>
          <w14:ligatures w14:val="none"/>
        </w:rPr>
        <w:br/>
        <w:t>Faculty of Law</w:t>
      </w:r>
      <w:r w:rsidRPr="005D38BD">
        <w:rPr>
          <w:rFonts w:ascii="Roboto" w:eastAsia="Times New Roman" w:hAnsi="Roboto" w:cs="Times New Roman"/>
          <w:color w:val="3A3A3A"/>
          <w:kern w:val="0"/>
          <w:sz w:val="24"/>
          <w:szCs w:val="24"/>
          <w:lang w:eastAsia="en-CA"/>
          <w14:ligatures w14:val="none"/>
        </w:rPr>
        <w:br/>
        <w:t>Room 222</w:t>
      </w:r>
      <w:r w:rsidRPr="005D38BD">
        <w:rPr>
          <w:rFonts w:ascii="Roboto" w:eastAsia="Times New Roman" w:hAnsi="Roboto" w:cs="Times New Roman"/>
          <w:color w:val="3A3A3A"/>
          <w:kern w:val="0"/>
          <w:sz w:val="24"/>
          <w:szCs w:val="24"/>
          <w:lang w:eastAsia="en-CA"/>
          <w14:ligatures w14:val="none"/>
        </w:rPr>
        <w:br/>
      </w:r>
      <w:r w:rsidRPr="005D38BD">
        <w:rPr>
          <w:rFonts w:ascii="Roboto" w:eastAsia="Times New Roman" w:hAnsi="Roboto" w:cs="Times New Roman"/>
          <w:color w:val="3A3A3A"/>
          <w:kern w:val="0"/>
          <w:sz w:val="24"/>
          <w:szCs w:val="24"/>
          <w:lang w:eastAsia="en-CA"/>
          <w14:ligatures w14:val="none"/>
        </w:rPr>
        <w:lastRenderedPageBreak/>
        <w:t>Western University</w:t>
      </w:r>
      <w:r w:rsidRPr="005D38BD">
        <w:rPr>
          <w:rFonts w:ascii="Roboto" w:eastAsia="Times New Roman" w:hAnsi="Roboto" w:cs="Times New Roman"/>
          <w:color w:val="3A3A3A"/>
          <w:kern w:val="0"/>
          <w:sz w:val="24"/>
          <w:szCs w:val="24"/>
          <w:lang w:eastAsia="en-CA"/>
          <w14:ligatures w14:val="none"/>
        </w:rPr>
        <w:br/>
        <w:t xml:space="preserve">London </w:t>
      </w:r>
      <w:proofErr w:type="gramStart"/>
      <w:r w:rsidRPr="005D38BD">
        <w:rPr>
          <w:rFonts w:ascii="Roboto" w:eastAsia="Times New Roman" w:hAnsi="Roboto" w:cs="Times New Roman"/>
          <w:color w:val="3A3A3A"/>
          <w:kern w:val="0"/>
          <w:sz w:val="24"/>
          <w:szCs w:val="24"/>
          <w:lang w:eastAsia="en-CA"/>
          <w14:ligatures w14:val="none"/>
        </w:rPr>
        <w:t>ON  N</w:t>
      </w:r>
      <w:proofErr w:type="gramEnd"/>
      <w:r w:rsidRPr="005D38BD">
        <w:rPr>
          <w:rFonts w:ascii="Roboto" w:eastAsia="Times New Roman" w:hAnsi="Roboto" w:cs="Times New Roman"/>
          <w:color w:val="3A3A3A"/>
          <w:kern w:val="0"/>
          <w:sz w:val="24"/>
          <w:szCs w:val="24"/>
          <w:lang w:eastAsia="en-CA"/>
          <w14:ligatures w14:val="none"/>
        </w:rPr>
        <w:t>6A 3K7</w:t>
      </w:r>
    </w:p>
    <w:p w14:paraId="3DA46046" w14:textId="77777777" w:rsidR="005D38BD" w:rsidRPr="005D38BD" w:rsidRDefault="005D38BD" w:rsidP="005D38BD">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Telephone: 519-661-3347</w:t>
      </w:r>
      <w:r w:rsidRPr="005D38BD">
        <w:rPr>
          <w:rFonts w:ascii="Roboto" w:eastAsia="Times New Roman" w:hAnsi="Roboto" w:cs="Times New Roman"/>
          <w:color w:val="3A3A3A"/>
          <w:kern w:val="0"/>
          <w:sz w:val="24"/>
          <w:szCs w:val="24"/>
          <w:lang w:eastAsia="en-CA"/>
          <w14:ligatures w14:val="none"/>
        </w:rPr>
        <w:br/>
        <w:t>Fax: 519-850-2412</w:t>
      </w:r>
      <w:r w:rsidRPr="005D38BD">
        <w:rPr>
          <w:rFonts w:ascii="Roboto" w:eastAsia="Times New Roman" w:hAnsi="Roboto" w:cs="Times New Roman"/>
          <w:color w:val="3A3A3A"/>
          <w:kern w:val="0"/>
          <w:sz w:val="24"/>
          <w:szCs w:val="24"/>
          <w:lang w:eastAsia="en-CA"/>
          <w14:ligatures w14:val="none"/>
        </w:rPr>
        <w:br/>
        <w:t>Email: </w:t>
      </w:r>
      <w:hyperlink r:id="rId38" w:history="1">
        <w:r w:rsidRPr="005D38BD">
          <w:rPr>
            <w:rFonts w:ascii="Roboto" w:eastAsia="Times New Roman" w:hAnsi="Roboto" w:cs="Times New Roman"/>
            <w:b/>
            <w:bCs/>
            <w:color w:val="0000FF"/>
            <w:kern w:val="0"/>
            <w:sz w:val="24"/>
            <w:szCs w:val="24"/>
            <w:u w:val="single"/>
            <w:lang w:eastAsia="en-CA"/>
            <w14:ligatures w14:val="none"/>
          </w:rPr>
          <w:t>lawapp@uwo.ca</w:t>
        </w:r>
      </w:hyperlink>
    </w:p>
    <w:p w14:paraId="660E322C" w14:textId="77777777" w:rsidR="005D38BD" w:rsidRPr="005D38BD" w:rsidRDefault="005D38BD" w:rsidP="005D38BD">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We also invite you to visit Western Law via our </w:t>
      </w:r>
      <w:hyperlink r:id="rId39" w:tgtFrame="_blank" w:history="1">
        <w:r w:rsidRPr="005D38BD">
          <w:rPr>
            <w:rFonts w:ascii="Roboto" w:eastAsia="Times New Roman" w:hAnsi="Roboto" w:cs="Times New Roman"/>
            <w:b/>
            <w:bCs/>
            <w:color w:val="0000FF"/>
            <w:kern w:val="0"/>
            <w:sz w:val="24"/>
            <w:szCs w:val="24"/>
            <w:u w:val="single"/>
            <w:lang w:eastAsia="en-CA"/>
            <w14:ligatures w14:val="none"/>
          </w:rPr>
          <w:t>Virtual Tour</w:t>
        </w:r>
      </w:hyperlink>
      <w:r w:rsidRPr="005D38BD">
        <w:rPr>
          <w:rFonts w:ascii="Roboto" w:eastAsia="Times New Roman" w:hAnsi="Roboto" w:cs="Times New Roman"/>
          <w:color w:val="3A3A3A"/>
          <w:kern w:val="0"/>
          <w:sz w:val="24"/>
          <w:szCs w:val="24"/>
          <w:lang w:eastAsia="en-CA"/>
          <w14:ligatures w14:val="none"/>
        </w:rPr>
        <w:t>.</w:t>
      </w:r>
    </w:p>
    <w:p w14:paraId="49A7AC88" w14:textId="77777777" w:rsidR="005D38BD" w:rsidRPr="005D38BD" w:rsidRDefault="005D38BD" w:rsidP="005D38BD">
      <w:p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hyperlink r:id="rId40" w:tgtFrame="_blank" w:history="1">
        <w:r w:rsidRPr="005D38BD">
          <w:rPr>
            <w:rFonts w:ascii="Roboto" w:eastAsia="Times New Roman" w:hAnsi="Roboto" w:cs="Times New Roman"/>
            <w:b/>
            <w:bCs/>
            <w:color w:val="0000FF"/>
            <w:kern w:val="0"/>
            <w:sz w:val="24"/>
            <w:szCs w:val="24"/>
            <w:u w:val="single"/>
            <w:lang w:eastAsia="en-CA"/>
            <w14:ligatures w14:val="none"/>
          </w:rPr>
          <w:t>Find out how you can connect with us</w:t>
        </w:r>
      </w:hyperlink>
      <w:r w:rsidRPr="005D38BD">
        <w:rPr>
          <w:rFonts w:ascii="Roboto" w:eastAsia="Times New Roman" w:hAnsi="Roboto" w:cs="Times New Roman"/>
          <w:color w:val="3A3A3A"/>
          <w:kern w:val="0"/>
          <w:sz w:val="24"/>
          <w:szCs w:val="24"/>
          <w:lang w:eastAsia="en-CA"/>
          <w14:ligatures w14:val="none"/>
        </w:rPr>
        <w:t> (virtually or in person) at forthcoming events this academic year. Events are added as our recruitment calendar grows. Check back often.</w:t>
      </w:r>
    </w:p>
    <w:p w14:paraId="5CCBF19E" w14:textId="3371D2E6" w:rsidR="005D38BD" w:rsidRDefault="005D38BD">
      <w:r>
        <w:br w:type="page"/>
      </w:r>
    </w:p>
    <w:p w14:paraId="6F051F08" w14:textId="77777777" w:rsidR="005D38BD" w:rsidRPr="005D38BD" w:rsidRDefault="005D38BD" w:rsidP="005D38BD">
      <w:pPr>
        <w:shd w:val="clear" w:color="auto" w:fill="FFFFFF"/>
        <w:spacing w:before="100" w:beforeAutospacing="1" w:after="100" w:afterAutospacing="1" w:line="240" w:lineRule="auto"/>
        <w:textAlignment w:val="baseline"/>
        <w:outlineLvl w:val="0"/>
        <w:rPr>
          <w:rFonts w:ascii="Roboto" w:eastAsia="Times New Roman" w:hAnsi="Roboto" w:cs="Times New Roman"/>
          <w:b/>
          <w:bCs/>
          <w:color w:val="3A3A3A"/>
          <w:kern w:val="36"/>
          <w:sz w:val="48"/>
          <w:szCs w:val="48"/>
          <w:lang w:eastAsia="en-CA"/>
          <w14:ligatures w14:val="none"/>
        </w:rPr>
      </w:pPr>
      <w:r w:rsidRPr="005D38BD">
        <w:rPr>
          <w:rFonts w:ascii="Roboto" w:eastAsia="Times New Roman" w:hAnsi="Roboto" w:cs="Times New Roman"/>
          <w:b/>
          <w:bCs/>
          <w:color w:val="3A3A3A"/>
          <w:kern w:val="36"/>
          <w:sz w:val="48"/>
          <w:szCs w:val="48"/>
          <w:lang w:eastAsia="en-CA"/>
          <w14:ligatures w14:val="none"/>
        </w:rPr>
        <w:lastRenderedPageBreak/>
        <w:t>OLSAS – Program Requirements Overview</w:t>
      </w:r>
    </w:p>
    <w:p w14:paraId="57D51FDA" w14:textId="7512DCCB" w:rsidR="005D38BD" w:rsidRDefault="005D38BD">
      <w:hyperlink r:id="rId41" w:history="1">
        <w:r w:rsidRPr="0021320B">
          <w:rPr>
            <w:rStyle w:val="Hyperlink"/>
          </w:rPr>
          <w:t>https://www.ouac.on.ca/guide/olsas-program-requirements/</w:t>
        </w:r>
      </w:hyperlink>
    </w:p>
    <w:p w14:paraId="2AFF06D2" w14:textId="77777777" w:rsidR="005D38BD" w:rsidRPr="005D38BD" w:rsidRDefault="005D38BD" w:rsidP="005D38BD">
      <w:pPr>
        <w:shd w:val="clear" w:color="auto" w:fill="ECECEC"/>
        <w:spacing w:after="0" w:line="240" w:lineRule="auto"/>
        <w:textAlignment w:val="baseline"/>
        <w:outlineLvl w:val="1"/>
        <w:rPr>
          <w:rFonts w:ascii="Roboto" w:eastAsia="Times New Roman" w:hAnsi="Roboto" w:cs="Times New Roman"/>
          <w:color w:val="3A3A3A"/>
          <w:kern w:val="0"/>
          <w:sz w:val="29"/>
          <w:szCs w:val="29"/>
          <w:lang w:eastAsia="en-CA"/>
          <w14:ligatures w14:val="none"/>
        </w:rPr>
      </w:pPr>
      <w:r w:rsidRPr="005D38BD">
        <w:rPr>
          <w:rFonts w:ascii="Roboto" w:eastAsia="Times New Roman" w:hAnsi="Roboto" w:cs="Times New Roman"/>
          <w:color w:val="3A3A3A"/>
          <w:kern w:val="0"/>
          <w:sz w:val="29"/>
          <w:szCs w:val="29"/>
          <w:lang w:eastAsia="en-CA"/>
          <w14:ligatures w14:val="none"/>
        </w:rPr>
        <w:t>Western University</w:t>
      </w:r>
    </w:p>
    <w:p w14:paraId="14B58321" w14:textId="410C2A45" w:rsidR="005D38BD" w:rsidRPr="005D38BD" w:rsidRDefault="005D38BD" w:rsidP="005D38BD">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b/>
          <w:bCs/>
          <w:color w:val="3A3A3A"/>
          <w:kern w:val="0"/>
          <w:sz w:val="24"/>
          <w:szCs w:val="24"/>
          <w:lang w:eastAsia="en-CA"/>
          <w14:ligatures w14:val="none"/>
        </w:rPr>
        <w:t>First-year class size in 202</w:t>
      </w:r>
      <w:ins w:id="44" w:author="Khalila Sawyer" w:date="2025-02-05T15:04:00Z" w16du:dateUtc="2025-02-05T20:04:00Z">
        <w:r w:rsidR="00EE221A">
          <w:rPr>
            <w:rFonts w:ascii="Roboto" w:eastAsia="Times New Roman" w:hAnsi="Roboto" w:cs="Times New Roman"/>
            <w:b/>
            <w:bCs/>
            <w:color w:val="3A3A3A"/>
            <w:kern w:val="0"/>
            <w:sz w:val="24"/>
            <w:szCs w:val="24"/>
            <w:lang w:eastAsia="en-CA"/>
            <w14:ligatures w14:val="none"/>
          </w:rPr>
          <w:t>4</w:t>
        </w:r>
      </w:ins>
      <w:del w:id="45" w:author="Khalila Sawyer" w:date="2025-02-05T15:04:00Z" w16du:dateUtc="2025-02-05T20:04:00Z">
        <w:r w:rsidRPr="005D38BD" w:rsidDel="00EE221A">
          <w:rPr>
            <w:rFonts w:ascii="Roboto" w:eastAsia="Times New Roman" w:hAnsi="Roboto" w:cs="Times New Roman"/>
            <w:b/>
            <w:bCs/>
            <w:color w:val="3A3A3A"/>
            <w:kern w:val="0"/>
            <w:sz w:val="24"/>
            <w:szCs w:val="24"/>
            <w:lang w:eastAsia="en-CA"/>
            <w14:ligatures w14:val="none"/>
          </w:rPr>
          <w:delText>3</w:delText>
        </w:r>
      </w:del>
      <w:r w:rsidRPr="005D38BD">
        <w:rPr>
          <w:rFonts w:ascii="Roboto" w:eastAsia="Times New Roman" w:hAnsi="Roboto" w:cs="Times New Roman"/>
          <w:b/>
          <w:bCs/>
          <w:color w:val="3A3A3A"/>
          <w:kern w:val="0"/>
          <w:sz w:val="24"/>
          <w:szCs w:val="24"/>
          <w:lang w:eastAsia="en-CA"/>
          <w14:ligatures w14:val="none"/>
        </w:rPr>
        <w:t>:</w:t>
      </w:r>
      <w:r w:rsidRPr="005D38BD">
        <w:rPr>
          <w:rFonts w:ascii="Roboto" w:eastAsia="Times New Roman" w:hAnsi="Roboto" w:cs="Times New Roman"/>
          <w:color w:val="3A3A3A"/>
          <w:kern w:val="0"/>
          <w:sz w:val="24"/>
          <w:szCs w:val="24"/>
          <w:lang w:eastAsia="en-CA"/>
          <w14:ligatures w14:val="none"/>
        </w:rPr>
        <w:t> 188</w:t>
      </w:r>
    </w:p>
    <w:p w14:paraId="12743E7D" w14:textId="6AEB32CE" w:rsidR="005D38BD" w:rsidRPr="005D38BD" w:rsidRDefault="005D38BD" w:rsidP="005D38BD">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5D38BD">
        <w:rPr>
          <w:rFonts w:ascii="Roboto" w:eastAsia="Times New Roman" w:hAnsi="Roboto" w:cs="Times New Roman"/>
          <w:b/>
          <w:bCs/>
          <w:color w:val="3A3A3A"/>
          <w:kern w:val="0"/>
          <w:sz w:val="24"/>
          <w:szCs w:val="24"/>
          <w:lang w:eastAsia="en-CA"/>
          <w14:ligatures w14:val="none"/>
        </w:rPr>
        <w:t>Number of first-year applicants in 202</w:t>
      </w:r>
      <w:ins w:id="46" w:author="Khalila Sawyer" w:date="2025-02-05T15:03:00Z" w16du:dateUtc="2025-02-05T20:03:00Z">
        <w:r w:rsidR="00EE221A">
          <w:rPr>
            <w:rFonts w:ascii="Roboto" w:eastAsia="Times New Roman" w:hAnsi="Roboto" w:cs="Times New Roman"/>
            <w:b/>
            <w:bCs/>
            <w:color w:val="3A3A3A"/>
            <w:kern w:val="0"/>
            <w:sz w:val="24"/>
            <w:szCs w:val="24"/>
            <w:lang w:eastAsia="en-CA"/>
            <w14:ligatures w14:val="none"/>
          </w:rPr>
          <w:t>5</w:t>
        </w:r>
      </w:ins>
      <w:del w:id="47" w:author="Khalila Sawyer" w:date="2025-02-05T15:03:00Z" w16du:dateUtc="2025-02-05T20:03:00Z">
        <w:r w:rsidRPr="005D38BD" w:rsidDel="00EE221A">
          <w:rPr>
            <w:rFonts w:ascii="Roboto" w:eastAsia="Times New Roman" w:hAnsi="Roboto" w:cs="Times New Roman"/>
            <w:b/>
            <w:bCs/>
            <w:color w:val="3A3A3A"/>
            <w:kern w:val="0"/>
            <w:sz w:val="24"/>
            <w:szCs w:val="24"/>
            <w:lang w:eastAsia="en-CA"/>
            <w14:ligatures w14:val="none"/>
          </w:rPr>
          <w:delText>4</w:delText>
        </w:r>
      </w:del>
      <w:r w:rsidRPr="005D38BD">
        <w:rPr>
          <w:rFonts w:ascii="Roboto" w:eastAsia="Times New Roman" w:hAnsi="Roboto" w:cs="Times New Roman"/>
          <w:b/>
          <w:bCs/>
          <w:color w:val="3A3A3A"/>
          <w:kern w:val="0"/>
          <w:sz w:val="24"/>
          <w:szCs w:val="24"/>
          <w:lang w:eastAsia="en-CA"/>
          <w14:ligatures w14:val="none"/>
        </w:rPr>
        <w:t xml:space="preserve"> academic year:</w:t>
      </w:r>
      <w:r w:rsidRPr="005D38BD">
        <w:rPr>
          <w:rFonts w:ascii="Roboto" w:eastAsia="Times New Roman" w:hAnsi="Roboto" w:cs="Times New Roman"/>
          <w:color w:val="3A3A3A"/>
          <w:kern w:val="0"/>
          <w:sz w:val="24"/>
          <w:szCs w:val="24"/>
          <w:lang w:eastAsia="en-CA"/>
          <w14:ligatures w14:val="none"/>
        </w:rPr>
        <w:t> 2,553</w:t>
      </w:r>
    </w:p>
    <w:p w14:paraId="108E0F6A" w14:textId="6564D5DB" w:rsidR="005D38BD" w:rsidRPr="005D38BD" w:rsidRDefault="005D38BD" w:rsidP="005D38BD">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5D38BD">
        <w:rPr>
          <w:rFonts w:ascii="Roboto" w:eastAsia="Times New Roman" w:hAnsi="Roboto" w:cs="Times New Roman"/>
          <w:b/>
          <w:bCs/>
          <w:color w:val="3A3A3A"/>
          <w:kern w:val="0"/>
          <w:sz w:val="24"/>
          <w:szCs w:val="24"/>
          <w:lang w:eastAsia="en-CA"/>
          <w14:ligatures w14:val="none"/>
        </w:rPr>
        <w:t>Part-time, half-time, extended-time:</w:t>
      </w:r>
      <w:r w:rsidRPr="005D38BD">
        <w:rPr>
          <w:rFonts w:ascii="Roboto" w:eastAsia="Times New Roman" w:hAnsi="Roboto" w:cs="Times New Roman"/>
          <w:color w:val="3A3A3A"/>
          <w:kern w:val="0"/>
          <w:sz w:val="24"/>
          <w:szCs w:val="24"/>
          <w:lang w:eastAsia="en-CA"/>
          <w14:ligatures w14:val="none"/>
        </w:rPr>
        <w:t> Extended-time</w:t>
      </w:r>
    </w:p>
    <w:p w14:paraId="34F20C5B" w14:textId="686D25DF" w:rsidR="005D38BD" w:rsidRPr="005D38BD" w:rsidRDefault="005D38BD" w:rsidP="005D38BD">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5D38BD">
        <w:rPr>
          <w:rFonts w:ascii="Roboto" w:eastAsia="Times New Roman" w:hAnsi="Roboto" w:cs="Times New Roman"/>
          <w:b/>
          <w:bCs/>
          <w:color w:val="3A3A3A"/>
          <w:kern w:val="0"/>
          <w:sz w:val="24"/>
          <w:szCs w:val="24"/>
          <w:lang w:eastAsia="en-CA"/>
          <w14:ligatures w14:val="none"/>
        </w:rPr>
        <w:t>Minimum undergraduate academic requirements:</w:t>
      </w:r>
      <w:r w:rsidRPr="005D38BD">
        <w:rPr>
          <w:rFonts w:ascii="Roboto" w:eastAsia="Times New Roman" w:hAnsi="Roboto" w:cs="Times New Roman"/>
          <w:color w:val="3A3A3A"/>
          <w:kern w:val="0"/>
          <w:sz w:val="24"/>
          <w:szCs w:val="24"/>
          <w:lang w:eastAsia="en-CA"/>
          <w14:ligatures w14:val="none"/>
        </w:rPr>
        <w:t> 3 years of full-time (or equivalent) undergraduate university study is required.</w:t>
      </w:r>
    </w:p>
    <w:p w14:paraId="44D0D766" w14:textId="3E52CAC2" w:rsidR="005D38BD" w:rsidRPr="005D38BD" w:rsidRDefault="005D38BD" w:rsidP="005D38BD">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5D38BD">
        <w:rPr>
          <w:rFonts w:ascii="Roboto" w:eastAsia="Times New Roman" w:hAnsi="Roboto" w:cs="Times New Roman"/>
          <w:b/>
          <w:bCs/>
          <w:color w:val="3A3A3A"/>
          <w:kern w:val="0"/>
          <w:sz w:val="24"/>
          <w:szCs w:val="24"/>
          <w:lang w:eastAsia="en-CA"/>
          <w14:ligatures w14:val="none"/>
        </w:rPr>
        <w:t>LSAT:</w:t>
      </w:r>
      <w:r w:rsidRPr="005D38BD">
        <w:rPr>
          <w:rFonts w:ascii="Roboto" w:eastAsia="Times New Roman" w:hAnsi="Roboto" w:cs="Times New Roman"/>
          <w:color w:val="3A3A3A"/>
          <w:kern w:val="0"/>
          <w:sz w:val="24"/>
          <w:szCs w:val="24"/>
          <w:lang w:eastAsia="en-CA"/>
          <w14:ligatures w14:val="none"/>
        </w:rPr>
        <w:t> </w:t>
      </w:r>
    </w:p>
    <w:p w14:paraId="1AE443D1" w14:textId="73DF0D7C" w:rsidR="005D38BD" w:rsidRPr="005D38BD" w:rsidRDefault="005D38BD" w:rsidP="005D38BD">
      <w:pPr>
        <w:numPr>
          <w:ilvl w:val="0"/>
          <w:numId w:val="39"/>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Earliest test accepted: June 20</w:t>
      </w:r>
      <w:ins w:id="48" w:author="Khalila Sawyer" w:date="2025-02-05T15:04:00Z" w16du:dateUtc="2025-02-05T20:04:00Z">
        <w:r w:rsidR="00EE221A">
          <w:rPr>
            <w:rFonts w:ascii="Roboto" w:eastAsia="Times New Roman" w:hAnsi="Roboto" w:cs="Times New Roman"/>
            <w:color w:val="3A3A3A"/>
            <w:kern w:val="0"/>
            <w:sz w:val="24"/>
            <w:szCs w:val="24"/>
            <w:lang w:eastAsia="en-CA"/>
            <w14:ligatures w14:val="none"/>
          </w:rPr>
          <w:t>20</w:t>
        </w:r>
      </w:ins>
      <w:del w:id="49" w:author="Khalila Sawyer" w:date="2025-02-05T15:04:00Z" w16du:dateUtc="2025-02-05T20:04:00Z">
        <w:r w:rsidRPr="005D38BD" w:rsidDel="00EE221A">
          <w:rPr>
            <w:rFonts w:ascii="Roboto" w:eastAsia="Times New Roman" w:hAnsi="Roboto" w:cs="Times New Roman"/>
            <w:color w:val="3A3A3A"/>
            <w:kern w:val="0"/>
            <w:sz w:val="24"/>
            <w:szCs w:val="24"/>
            <w:lang w:eastAsia="en-CA"/>
            <w14:ligatures w14:val="none"/>
          </w:rPr>
          <w:delText>19</w:delText>
        </w:r>
      </w:del>
    </w:p>
    <w:p w14:paraId="420A61A6" w14:textId="26437446" w:rsidR="005D38BD" w:rsidRPr="005D38BD" w:rsidRDefault="005D38BD" w:rsidP="005D38BD">
      <w:pPr>
        <w:numPr>
          <w:ilvl w:val="0"/>
          <w:numId w:val="3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Latest test accepted: January 202</w:t>
      </w:r>
      <w:ins w:id="50" w:author="Khalila Sawyer" w:date="2025-02-05T15:02:00Z" w16du:dateUtc="2025-02-05T20:02:00Z">
        <w:r w:rsidR="00EE221A">
          <w:rPr>
            <w:rFonts w:ascii="Roboto" w:eastAsia="Times New Roman" w:hAnsi="Roboto" w:cs="Times New Roman"/>
            <w:color w:val="3A3A3A"/>
            <w:kern w:val="0"/>
            <w:sz w:val="24"/>
            <w:szCs w:val="24"/>
            <w:lang w:eastAsia="en-CA"/>
            <w14:ligatures w14:val="none"/>
          </w:rPr>
          <w:t>6</w:t>
        </w:r>
      </w:ins>
      <w:del w:id="51" w:author="Khalila Sawyer" w:date="2025-02-05T15:02:00Z" w16du:dateUtc="2025-02-05T20:02:00Z">
        <w:r w:rsidRPr="005D38BD" w:rsidDel="00EE221A">
          <w:rPr>
            <w:rFonts w:ascii="Roboto" w:eastAsia="Times New Roman" w:hAnsi="Roboto" w:cs="Times New Roman"/>
            <w:color w:val="3A3A3A"/>
            <w:kern w:val="0"/>
            <w:sz w:val="24"/>
            <w:szCs w:val="24"/>
            <w:lang w:eastAsia="en-CA"/>
            <w14:ligatures w14:val="none"/>
          </w:rPr>
          <w:delText>5</w:delText>
        </w:r>
      </w:del>
    </w:p>
    <w:p w14:paraId="2350E40A" w14:textId="77777777" w:rsidR="005D38BD" w:rsidRPr="005D38BD" w:rsidRDefault="005D38BD" w:rsidP="005D38BD">
      <w:pPr>
        <w:numPr>
          <w:ilvl w:val="0"/>
          <w:numId w:val="3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Scores above the 80th percentile are considered most competitive.</w:t>
      </w:r>
    </w:p>
    <w:p w14:paraId="71491917" w14:textId="77777777" w:rsidR="005D38BD" w:rsidRPr="005D38BD" w:rsidRDefault="005D38BD" w:rsidP="005D38BD">
      <w:pPr>
        <w:numPr>
          <w:ilvl w:val="0"/>
          <w:numId w:val="3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Highest score is used for admission purposes, although all scores are reviewed.</w:t>
      </w:r>
    </w:p>
    <w:p w14:paraId="1C546FCF" w14:textId="093939CA" w:rsidR="005D38BD" w:rsidRPr="005D38BD" w:rsidRDefault="005D38BD" w:rsidP="005D38BD">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5D38BD">
        <w:rPr>
          <w:rFonts w:ascii="Roboto" w:eastAsia="Times New Roman" w:hAnsi="Roboto" w:cs="Times New Roman"/>
          <w:b/>
          <w:bCs/>
          <w:color w:val="3A3A3A"/>
          <w:kern w:val="0"/>
          <w:sz w:val="24"/>
          <w:szCs w:val="24"/>
          <w:lang w:eastAsia="en-CA"/>
          <w14:ligatures w14:val="none"/>
        </w:rPr>
        <w:t>Academic minimums:</w:t>
      </w:r>
      <w:r w:rsidRPr="005D38BD">
        <w:rPr>
          <w:rFonts w:ascii="Roboto" w:eastAsia="Times New Roman" w:hAnsi="Roboto" w:cs="Times New Roman"/>
          <w:color w:val="3A3A3A"/>
          <w:kern w:val="0"/>
          <w:sz w:val="24"/>
          <w:szCs w:val="24"/>
          <w:lang w:eastAsia="en-CA"/>
          <w14:ligatures w14:val="none"/>
        </w:rPr>
        <w:t> Most successful applicants have a cumulative undergraduate average of A</w:t>
      </w:r>
      <w:r w:rsidRPr="005D38BD">
        <w:rPr>
          <w:rFonts w:ascii="Roboto" w:eastAsia="Times New Roman" w:hAnsi="Roboto" w:cs="Times New Roman"/>
          <w:color w:val="3A3A3A"/>
          <w:kern w:val="0"/>
          <w:sz w:val="24"/>
          <w:szCs w:val="24"/>
          <w:lang w:eastAsia="en-CA"/>
          <w14:ligatures w14:val="none"/>
        </w:rPr>
        <w:noBreakHyphen/>
        <w:t xml:space="preserve"> or 3.7 GPA.</w:t>
      </w:r>
    </w:p>
    <w:p w14:paraId="6E5213C4" w14:textId="736AAE88" w:rsidR="005D38BD" w:rsidRPr="005D38BD" w:rsidRDefault="005D38BD" w:rsidP="005D38BD">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5D38BD">
        <w:rPr>
          <w:rFonts w:ascii="Roboto" w:eastAsia="Times New Roman" w:hAnsi="Roboto" w:cs="Times New Roman"/>
          <w:b/>
          <w:bCs/>
          <w:color w:val="3A3A3A"/>
          <w:kern w:val="0"/>
          <w:sz w:val="24"/>
          <w:szCs w:val="24"/>
          <w:lang w:eastAsia="en-CA"/>
          <w14:ligatures w14:val="none"/>
        </w:rPr>
        <w:t>School Submissions:</w:t>
      </w:r>
      <w:r w:rsidRPr="005D38BD">
        <w:rPr>
          <w:rFonts w:ascii="Roboto" w:eastAsia="Times New Roman" w:hAnsi="Roboto" w:cs="Times New Roman"/>
          <w:color w:val="3A3A3A"/>
          <w:kern w:val="0"/>
          <w:sz w:val="24"/>
          <w:szCs w:val="24"/>
          <w:lang w:eastAsia="en-CA"/>
          <w14:ligatures w14:val="none"/>
        </w:rPr>
        <w:t> Required from all applicants.</w:t>
      </w:r>
    </w:p>
    <w:p w14:paraId="5DCD2F8D" w14:textId="5EB6816E" w:rsidR="005D38BD" w:rsidRPr="005D38BD" w:rsidRDefault="005D38BD" w:rsidP="005D38BD">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5D38BD">
        <w:rPr>
          <w:rFonts w:ascii="Roboto" w:eastAsia="Times New Roman" w:hAnsi="Roboto" w:cs="Times New Roman"/>
          <w:b/>
          <w:bCs/>
          <w:color w:val="3A3A3A"/>
          <w:kern w:val="0"/>
          <w:sz w:val="24"/>
          <w:szCs w:val="24"/>
          <w:lang w:eastAsia="en-CA"/>
          <w14:ligatures w14:val="none"/>
        </w:rPr>
        <w:t>Referee forms (letters of reference):</w:t>
      </w:r>
    </w:p>
    <w:p w14:paraId="23A61D0D" w14:textId="77777777" w:rsidR="005D38BD" w:rsidRPr="005D38BD" w:rsidRDefault="005D38BD" w:rsidP="005D38BD">
      <w:pPr>
        <w:numPr>
          <w:ilvl w:val="0"/>
          <w:numId w:val="40"/>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General, Access, Black and Indigenous categories – 2 required (1 must be academic)</w:t>
      </w:r>
    </w:p>
    <w:p w14:paraId="36B5339F" w14:textId="77777777" w:rsidR="005D38BD" w:rsidRPr="005D38BD" w:rsidRDefault="005D38BD" w:rsidP="005D38BD">
      <w:pPr>
        <w:numPr>
          <w:ilvl w:val="0"/>
          <w:numId w:val="4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Mature category – 2 required</w:t>
      </w:r>
    </w:p>
    <w:p w14:paraId="608A2191" w14:textId="1A9033B4" w:rsidR="005D38BD" w:rsidRPr="005D38BD" w:rsidRDefault="005D38BD" w:rsidP="005D38BD">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5D38BD">
        <w:rPr>
          <w:rFonts w:ascii="Roboto" w:eastAsia="Times New Roman" w:hAnsi="Roboto" w:cs="Times New Roman"/>
          <w:b/>
          <w:bCs/>
          <w:color w:val="3A3A3A"/>
          <w:kern w:val="0"/>
          <w:sz w:val="24"/>
          <w:szCs w:val="24"/>
          <w:lang w:eastAsia="en-CA"/>
          <w14:ligatures w14:val="none"/>
        </w:rPr>
        <w:t>Programs:</w:t>
      </w:r>
    </w:p>
    <w:p w14:paraId="2E36AA78" w14:textId="77777777" w:rsidR="005D38BD" w:rsidRPr="005D38BD" w:rsidRDefault="005D38BD" w:rsidP="005D38BD">
      <w:pPr>
        <w:numPr>
          <w:ilvl w:val="0"/>
          <w:numId w:val="41"/>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Extended-Time JD</w:t>
      </w:r>
    </w:p>
    <w:p w14:paraId="02367B90" w14:textId="77777777" w:rsidR="005D38BD" w:rsidRPr="005D38BD" w:rsidRDefault="005D38BD" w:rsidP="005D38BD">
      <w:pPr>
        <w:numPr>
          <w:ilvl w:val="0"/>
          <w:numId w:val="41"/>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JD</w:t>
      </w:r>
    </w:p>
    <w:p w14:paraId="7F2EFF1A" w14:textId="77777777" w:rsidR="005D38BD" w:rsidRPr="005D38BD" w:rsidRDefault="005D38BD" w:rsidP="005D38BD">
      <w:pPr>
        <w:numPr>
          <w:ilvl w:val="0"/>
          <w:numId w:val="41"/>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JD/MBA</w:t>
      </w:r>
    </w:p>
    <w:p w14:paraId="48FD86B4" w14:textId="77777777" w:rsidR="005D38BD" w:rsidRPr="005D38BD" w:rsidRDefault="005D38BD" w:rsidP="005D38BD">
      <w:pPr>
        <w:numPr>
          <w:ilvl w:val="0"/>
          <w:numId w:val="41"/>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JD/LLM (University of Groningen, The Netherlands)</w:t>
      </w:r>
    </w:p>
    <w:p w14:paraId="41257458" w14:textId="77777777" w:rsidR="005D38BD" w:rsidRPr="005D38BD" w:rsidRDefault="005D38BD" w:rsidP="005D38BD">
      <w:pPr>
        <w:numPr>
          <w:ilvl w:val="0"/>
          <w:numId w:val="41"/>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val="fr-CA" w:eastAsia="en-CA"/>
          <w14:ligatures w14:val="none"/>
        </w:rPr>
      </w:pPr>
      <w:r w:rsidRPr="005D38BD">
        <w:rPr>
          <w:rFonts w:ascii="Roboto" w:eastAsia="Times New Roman" w:hAnsi="Roboto" w:cs="Times New Roman"/>
          <w:color w:val="3A3A3A"/>
          <w:kern w:val="0"/>
          <w:sz w:val="24"/>
          <w:szCs w:val="24"/>
          <w:lang w:val="fr-CA" w:eastAsia="en-CA"/>
          <w14:ligatures w14:val="none"/>
        </w:rPr>
        <w:t xml:space="preserve">JD/LLB (l’Université Laval, </w:t>
      </w:r>
      <w:proofErr w:type="spellStart"/>
      <w:r w:rsidRPr="005D38BD">
        <w:rPr>
          <w:rFonts w:ascii="Roboto" w:eastAsia="Times New Roman" w:hAnsi="Roboto" w:cs="Times New Roman"/>
          <w:color w:val="3A3A3A"/>
          <w:kern w:val="0"/>
          <w:sz w:val="24"/>
          <w:szCs w:val="24"/>
          <w:lang w:val="fr-CA" w:eastAsia="en-CA"/>
          <w14:ligatures w14:val="none"/>
        </w:rPr>
        <w:t>Quebec</w:t>
      </w:r>
      <w:proofErr w:type="spellEnd"/>
      <w:r w:rsidRPr="005D38BD">
        <w:rPr>
          <w:rFonts w:ascii="Roboto" w:eastAsia="Times New Roman" w:hAnsi="Roboto" w:cs="Times New Roman"/>
          <w:color w:val="3A3A3A"/>
          <w:kern w:val="0"/>
          <w:sz w:val="24"/>
          <w:szCs w:val="24"/>
          <w:lang w:val="fr-CA" w:eastAsia="en-CA"/>
          <w14:ligatures w14:val="none"/>
        </w:rPr>
        <w:t>)</w:t>
      </w:r>
    </w:p>
    <w:p w14:paraId="54ED1C59" w14:textId="77777777" w:rsidR="005D38BD" w:rsidRPr="005D38BD" w:rsidRDefault="005D38BD" w:rsidP="005D38BD">
      <w:pPr>
        <w:numPr>
          <w:ilvl w:val="0"/>
          <w:numId w:val="41"/>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JD/MA (History)</w:t>
      </w:r>
    </w:p>
    <w:p w14:paraId="27656E01" w14:textId="77777777" w:rsidR="005D38BD" w:rsidRPr="005D38BD" w:rsidRDefault="005D38BD" w:rsidP="005D38BD">
      <w:pPr>
        <w:numPr>
          <w:ilvl w:val="0"/>
          <w:numId w:val="41"/>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JD/MSc (Geology/Geophysics)</w:t>
      </w:r>
    </w:p>
    <w:p w14:paraId="7939F6E0" w14:textId="291C3298" w:rsidR="005D38BD" w:rsidRPr="005D38BD" w:rsidRDefault="005D38BD" w:rsidP="005D38BD">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5D38BD">
        <w:rPr>
          <w:rFonts w:ascii="Roboto" w:eastAsia="Times New Roman" w:hAnsi="Roboto" w:cs="Times New Roman"/>
          <w:b/>
          <w:bCs/>
          <w:color w:val="3A3A3A"/>
          <w:kern w:val="0"/>
          <w:sz w:val="24"/>
          <w:szCs w:val="24"/>
          <w:lang w:eastAsia="en-CA"/>
          <w14:ligatures w14:val="none"/>
        </w:rPr>
        <w:t>Categories:</w:t>
      </w:r>
    </w:p>
    <w:p w14:paraId="3FC0D966" w14:textId="77777777" w:rsidR="005D38BD" w:rsidRPr="005D38BD" w:rsidRDefault="005D38BD" w:rsidP="005D38BD">
      <w:pPr>
        <w:numPr>
          <w:ilvl w:val="0"/>
          <w:numId w:val="42"/>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General</w:t>
      </w:r>
    </w:p>
    <w:p w14:paraId="6460F8CA" w14:textId="77777777" w:rsidR="005D38BD" w:rsidRPr="005D38BD" w:rsidRDefault="005D38BD" w:rsidP="005D38BD">
      <w:pPr>
        <w:numPr>
          <w:ilvl w:val="0"/>
          <w:numId w:val="42"/>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Access</w:t>
      </w:r>
    </w:p>
    <w:p w14:paraId="77355C4F" w14:textId="77777777" w:rsidR="005D38BD" w:rsidRPr="005D38BD" w:rsidRDefault="005D38BD" w:rsidP="005D38BD">
      <w:pPr>
        <w:numPr>
          <w:ilvl w:val="0"/>
          <w:numId w:val="42"/>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Black</w:t>
      </w:r>
    </w:p>
    <w:p w14:paraId="5523375D" w14:textId="77777777" w:rsidR="005D38BD" w:rsidRPr="005D38BD" w:rsidRDefault="005D38BD" w:rsidP="005D38BD">
      <w:pPr>
        <w:numPr>
          <w:ilvl w:val="0"/>
          <w:numId w:val="42"/>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Indigenous</w:t>
      </w:r>
    </w:p>
    <w:p w14:paraId="430FBD95" w14:textId="77777777" w:rsidR="005D38BD" w:rsidRPr="005D38BD" w:rsidRDefault="005D38BD" w:rsidP="005D38BD">
      <w:pPr>
        <w:numPr>
          <w:ilvl w:val="0"/>
          <w:numId w:val="42"/>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lastRenderedPageBreak/>
        <w:t>Mature</w:t>
      </w:r>
    </w:p>
    <w:p w14:paraId="4DE8CBF4" w14:textId="39CDBF85" w:rsidR="005D38BD" w:rsidRPr="005D38BD" w:rsidRDefault="005D38BD" w:rsidP="005D38BD">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5D38BD">
        <w:rPr>
          <w:rFonts w:ascii="Roboto" w:eastAsia="Times New Roman" w:hAnsi="Roboto" w:cs="Times New Roman"/>
          <w:b/>
          <w:bCs/>
          <w:color w:val="3A3A3A"/>
          <w:kern w:val="0"/>
          <w:sz w:val="24"/>
          <w:szCs w:val="24"/>
          <w:lang w:eastAsia="en-CA"/>
          <w14:ligatures w14:val="none"/>
        </w:rPr>
        <w:t>Other:</w:t>
      </w:r>
    </w:p>
    <w:p w14:paraId="76E52CC6" w14:textId="77777777" w:rsidR="005D38BD" w:rsidRPr="005D38BD" w:rsidRDefault="005D38BD" w:rsidP="005D38BD">
      <w:pPr>
        <w:numPr>
          <w:ilvl w:val="0"/>
          <w:numId w:val="43"/>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English-language proficiency test score required if your undergraduate program was not in English.</w:t>
      </w:r>
    </w:p>
    <w:p w14:paraId="50F39FAA" w14:textId="77777777" w:rsidR="005D38BD" w:rsidRPr="005D38BD" w:rsidRDefault="005D38BD" w:rsidP="005D38BD">
      <w:pPr>
        <w:numPr>
          <w:ilvl w:val="0"/>
          <w:numId w:val="4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Extended-Time JD applicants: Include reason(s) for the request in your Personal Statement.</w:t>
      </w:r>
    </w:p>
    <w:p w14:paraId="2D4120CA" w14:textId="77777777" w:rsidR="005D38BD" w:rsidRPr="005D38BD" w:rsidRDefault="005D38BD" w:rsidP="005D38BD">
      <w:pPr>
        <w:numPr>
          <w:ilvl w:val="0"/>
          <w:numId w:val="4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Indigenous applicants: Proof of Indigenous status or ancestry required.</w:t>
      </w:r>
    </w:p>
    <w:p w14:paraId="3693ABAB" w14:textId="77777777" w:rsidR="005D38BD" w:rsidRPr="005D38BD" w:rsidRDefault="005D38BD" w:rsidP="005D38BD">
      <w:pPr>
        <w:numPr>
          <w:ilvl w:val="0"/>
          <w:numId w:val="4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Access applicants: Corroborative documents required.</w:t>
      </w:r>
    </w:p>
    <w:p w14:paraId="5A2D8122" w14:textId="77777777" w:rsidR="005D38BD" w:rsidRPr="005D38BD" w:rsidRDefault="005D38BD" w:rsidP="005D38BD">
      <w:pPr>
        <w:numPr>
          <w:ilvl w:val="0"/>
          <w:numId w:val="4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Mature applicants: Resumé requested.</w:t>
      </w:r>
    </w:p>
    <w:p w14:paraId="1EBFD02B" w14:textId="77777777" w:rsidR="005D38BD" w:rsidRPr="005D38BD" w:rsidRDefault="005D38BD" w:rsidP="005D38BD">
      <w:pPr>
        <w:numPr>
          <w:ilvl w:val="0"/>
          <w:numId w:val="4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D38BD">
        <w:rPr>
          <w:rFonts w:ascii="Roboto" w:eastAsia="Times New Roman" w:hAnsi="Roboto" w:cs="Times New Roman"/>
          <w:color w:val="3A3A3A"/>
          <w:kern w:val="0"/>
          <w:sz w:val="24"/>
          <w:szCs w:val="24"/>
          <w:lang w:eastAsia="en-CA"/>
          <w14:ligatures w14:val="none"/>
        </w:rPr>
        <w:t>JD/MBA candidates must apply concurrently to the </w:t>
      </w:r>
      <w:hyperlink r:id="rId42" w:tgtFrame="_blank" w:history="1">
        <w:r w:rsidRPr="005D38BD">
          <w:rPr>
            <w:rFonts w:ascii="Roboto" w:eastAsia="Times New Roman" w:hAnsi="Roboto" w:cs="Times New Roman"/>
            <w:b/>
            <w:bCs/>
            <w:color w:val="0000FF"/>
            <w:kern w:val="0"/>
            <w:sz w:val="24"/>
            <w:szCs w:val="24"/>
            <w:u w:val="single"/>
            <w:lang w:eastAsia="en-CA"/>
            <w14:ligatures w14:val="none"/>
          </w:rPr>
          <w:t>Ivey Business School</w:t>
        </w:r>
      </w:hyperlink>
      <w:r w:rsidRPr="005D38BD">
        <w:rPr>
          <w:rFonts w:ascii="Roboto" w:eastAsia="Times New Roman" w:hAnsi="Roboto" w:cs="Times New Roman"/>
          <w:color w:val="3A3A3A"/>
          <w:kern w:val="0"/>
          <w:sz w:val="24"/>
          <w:szCs w:val="24"/>
          <w:lang w:eastAsia="en-CA"/>
          <w14:ligatures w14:val="none"/>
        </w:rPr>
        <w:t>.</w:t>
      </w:r>
    </w:p>
    <w:p w14:paraId="3FA1BACB" w14:textId="77777777" w:rsidR="005D38BD" w:rsidRPr="005D38BD" w:rsidRDefault="005D38BD" w:rsidP="005D38BD">
      <w:pPr>
        <w:shd w:val="clear" w:color="auto" w:fill="F5F5F5"/>
        <w:spacing w:after="0" w:line="240" w:lineRule="auto"/>
        <w:rPr>
          <w:rFonts w:ascii="Roboto" w:eastAsia="Times New Roman" w:hAnsi="Roboto" w:cs="Times New Roman"/>
          <w:color w:val="3A3A3A"/>
          <w:kern w:val="0"/>
          <w:sz w:val="24"/>
          <w:szCs w:val="24"/>
          <w:lang w:eastAsia="en-CA"/>
          <w14:ligatures w14:val="none"/>
        </w:rPr>
      </w:pPr>
      <w:hyperlink r:id="rId43" w:tgtFrame="_blank" w:history="1">
        <w:r w:rsidRPr="005D38BD">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Combined-degree Programs at Western Law</w:t>
        </w:r>
      </w:hyperlink>
    </w:p>
    <w:p w14:paraId="3A87C7ED" w14:textId="77777777" w:rsidR="005D38BD" w:rsidRPr="005D38BD" w:rsidRDefault="005D38BD" w:rsidP="005D38BD">
      <w:pPr>
        <w:shd w:val="clear" w:color="auto" w:fill="F5F5F5"/>
        <w:spacing w:after="150" w:line="240" w:lineRule="auto"/>
        <w:rPr>
          <w:rFonts w:ascii="Roboto" w:eastAsia="Times New Roman" w:hAnsi="Roboto" w:cs="Times New Roman"/>
          <w:color w:val="3A3A3A"/>
          <w:kern w:val="0"/>
          <w:sz w:val="24"/>
          <w:szCs w:val="24"/>
          <w:lang w:eastAsia="en-CA"/>
          <w14:ligatures w14:val="none"/>
        </w:rPr>
      </w:pPr>
      <w:hyperlink r:id="rId44" w:history="1">
        <w:r w:rsidRPr="005D38BD">
          <w:rPr>
            <w:rFonts w:ascii="inherit" w:eastAsia="Times New Roman" w:hAnsi="inherit" w:cs="Times New Roman"/>
            <w:color w:val="FFFFFF"/>
            <w:kern w:val="0"/>
            <w:sz w:val="24"/>
            <w:szCs w:val="24"/>
            <w:u w:val="single"/>
            <w:bdr w:val="single" w:sz="2" w:space="6" w:color="auto" w:frame="1"/>
            <w:shd w:val="clear" w:color="auto" w:fill="4A7E8C"/>
            <w:lang w:eastAsia="en-CA"/>
            <w14:ligatures w14:val="none"/>
          </w:rPr>
          <w:t>More About Western’s Faculty of Law</w:t>
        </w:r>
      </w:hyperlink>
    </w:p>
    <w:p w14:paraId="16593FD7" w14:textId="77777777" w:rsidR="005D38BD" w:rsidRDefault="005D38BD"/>
    <w:sectPr w:rsidR="005D38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4883"/>
    <w:multiLevelType w:val="multilevel"/>
    <w:tmpl w:val="254C1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908D2"/>
    <w:multiLevelType w:val="multilevel"/>
    <w:tmpl w:val="2082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C682F"/>
    <w:multiLevelType w:val="multilevel"/>
    <w:tmpl w:val="64C41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27CF8"/>
    <w:multiLevelType w:val="multilevel"/>
    <w:tmpl w:val="FD3A2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E7248C"/>
    <w:multiLevelType w:val="multilevel"/>
    <w:tmpl w:val="94027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257B2"/>
    <w:multiLevelType w:val="multilevel"/>
    <w:tmpl w:val="1AE6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3D0F25"/>
    <w:multiLevelType w:val="multilevel"/>
    <w:tmpl w:val="7CD0D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606AE2"/>
    <w:multiLevelType w:val="multilevel"/>
    <w:tmpl w:val="500A2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1745CB"/>
    <w:multiLevelType w:val="multilevel"/>
    <w:tmpl w:val="84FC2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DB390A"/>
    <w:multiLevelType w:val="multilevel"/>
    <w:tmpl w:val="D9C0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F03ED4"/>
    <w:multiLevelType w:val="multilevel"/>
    <w:tmpl w:val="369C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1F4A56"/>
    <w:multiLevelType w:val="multilevel"/>
    <w:tmpl w:val="37E8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30B80"/>
    <w:multiLevelType w:val="multilevel"/>
    <w:tmpl w:val="9AF2A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1A152E"/>
    <w:multiLevelType w:val="multilevel"/>
    <w:tmpl w:val="82BA9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0717C8"/>
    <w:multiLevelType w:val="multilevel"/>
    <w:tmpl w:val="F620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3C7BA1"/>
    <w:multiLevelType w:val="multilevel"/>
    <w:tmpl w:val="64DC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262682"/>
    <w:multiLevelType w:val="multilevel"/>
    <w:tmpl w:val="0C74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7036E4"/>
    <w:multiLevelType w:val="multilevel"/>
    <w:tmpl w:val="0D6E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0A538D"/>
    <w:multiLevelType w:val="multilevel"/>
    <w:tmpl w:val="07A6D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3C3756"/>
    <w:multiLevelType w:val="multilevel"/>
    <w:tmpl w:val="4AB4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387605"/>
    <w:multiLevelType w:val="multilevel"/>
    <w:tmpl w:val="CEE23F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4A0E8B"/>
    <w:multiLevelType w:val="multilevel"/>
    <w:tmpl w:val="2D3CB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C2368B"/>
    <w:multiLevelType w:val="multilevel"/>
    <w:tmpl w:val="438A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A86D3B"/>
    <w:multiLevelType w:val="multilevel"/>
    <w:tmpl w:val="6FF6A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E919B6"/>
    <w:multiLevelType w:val="multilevel"/>
    <w:tmpl w:val="03264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3F2A12"/>
    <w:multiLevelType w:val="multilevel"/>
    <w:tmpl w:val="72AC9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A81820"/>
    <w:multiLevelType w:val="multilevel"/>
    <w:tmpl w:val="6132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D55611"/>
    <w:multiLevelType w:val="multilevel"/>
    <w:tmpl w:val="394A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731259"/>
    <w:multiLevelType w:val="multilevel"/>
    <w:tmpl w:val="21589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4A3FF6"/>
    <w:multiLevelType w:val="multilevel"/>
    <w:tmpl w:val="F2868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560FFF"/>
    <w:multiLevelType w:val="multilevel"/>
    <w:tmpl w:val="BD9E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873096"/>
    <w:multiLevelType w:val="multilevel"/>
    <w:tmpl w:val="3F62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26664E"/>
    <w:multiLevelType w:val="multilevel"/>
    <w:tmpl w:val="0166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874C2F"/>
    <w:multiLevelType w:val="multilevel"/>
    <w:tmpl w:val="F1DE7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0D1C07"/>
    <w:multiLevelType w:val="multilevel"/>
    <w:tmpl w:val="DF44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E573B9"/>
    <w:multiLevelType w:val="multilevel"/>
    <w:tmpl w:val="7D5A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4111F9"/>
    <w:multiLevelType w:val="multilevel"/>
    <w:tmpl w:val="70A4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CF4992"/>
    <w:multiLevelType w:val="multilevel"/>
    <w:tmpl w:val="438A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1E296F"/>
    <w:multiLevelType w:val="multilevel"/>
    <w:tmpl w:val="6DEEE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0F339D"/>
    <w:multiLevelType w:val="multilevel"/>
    <w:tmpl w:val="949E1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BA40E2"/>
    <w:multiLevelType w:val="multilevel"/>
    <w:tmpl w:val="BD1C7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331157"/>
    <w:multiLevelType w:val="multilevel"/>
    <w:tmpl w:val="B55046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A37637"/>
    <w:multiLevelType w:val="multilevel"/>
    <w:tmpl w:val="B730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1601096">
    <w:abstractNumId w:val="28"/>
  </w:num>
  <w:num w:numId="2" w16cid:durableId="1303189898">
    <w:abstractNumId w:val="25"/>
  </w:num>
  <w:num w:numId="3" w16cid:durableId="1783331695">
    <w:abstractNumId w:val="23"/>
  </w:num>
  <w:num w:numId="4" w16cid:durableId="130900400">
    <w:abstractNumId w:val="42"/>
  </w:num>
  <w:num w:numId="5" w16cid:durableId="1014385430">
    <w:abstractNumId w:val="17"/>
  </w:num>
  <w:num w:numId="6" w16cid:durableId="2046633834">
    <w:abstractNumId w:val="36"/>
  </w:num>
  <w:num w:numId="7" w16cid:durableId="1018235736">
    <w:abstractNumId w:val="21"/>
  </w:num>
  <w:num w:numId="8" w16cid:durableId="192308681">
    <w:abstractNumId w:val="27"/>
  </w:num>
  <w:num w:numId="9" w16cid:durableId="372048717">
    <w:abstractNumId w:val="8"/>
  </w:num>
  <w:num w:numId="10" w16cid:durableId="1784762718">
    <w:abstractNumId w:val="18"/>
  </w:num>
  <w:num w:numId="11" w16cid:durableId="834610000">
    <w:abstractNumId w:val="24"/>
  </w:num>
  <w:num w:numId="12" w16cid:durableId="1886526813">
    <w:abstractNumId w:val="29"/>
  </w:num>
  <w:num w:numId="13" w16cid:durableId="2031640470">
    <w:abstractNumId w:val="20"/>
  </w:num>
  <w:num w:numId="14" w16cid:durableId="804927214">
    <w:abstractNumId w:val="5"/>
  </w:num>
  <w:num w:numId="15" w16cid:durableId="60833465">
    <w:abstractNumId w:val="26"/>
  </w:num>
  <w:num w:numId="16" w16cid:durableId="714620104">
    <w:abstractNumId w:val="7"/>
  </w:num>
  <w:num w:numId="17" w16cid:durableId="1803571462">
    <w:abstractNumId w:val="1"/>
  </w:num>
  <w:num w:numId="18" w16cid:durableId="1185364860">
    <w:abstractNumId w:val="10"/>
  </w:num>
  <w:num w:numId="19" w16cid:durableId="1387143447">
    <w:abstractNumId w:val="30"/>
  </w:num>
  <w:num w:numId="20" w16cid:durableId="1183980807">
    <w:abstractNumId w:val="4"/>
  </w:num>
  <w:num w:numId="21" w16cid:durableId="687029680">
    <w:abstractNumId w:val="19"/>
  </w:num>
  <w:num w:numId="22" w16cid:durableId="1944419144">
    <w:abstractNumId w:val="15"/>
  </w:num>
  <w:num w:numId="23" w16cid:durableId="316035049">
    <w:abstractNumId w:val="32"/>
  </w:num>
  <w:num w:numId="24" w16cid:durableId="1189753705">
    <w:abstractNumId w:val="22"/>
  </w:num>
  <w:num w:numId="25" w16cid:durableId="168955124">
    <w:abstractNumId w:val="37"/>
  </w:num>
  <w:num w:numId="26" w16cid:durableId="1355959163">
    <w:abstractNumId w:val="3"/>
  </w:num>
  <w:num w:numId="27" w16cid:durableId="2038314437">
    <w:abstractNumId w:val="9"/>
  </w:num>
  <w:num w:numId="28" w16cid:durableId="1290092654">
    <w:abstractNumId w:val="0"/>
  </w:num>
  <w:num w:numId="29" w16cid:durableId="2067216547">
    <w:abstractNumId w:val="38"/>
  </w:num>
  <w:num w:numId="30" w16cid:durableId="838234606">
    <w:abstractNumId w:val="39"/>
  </w:num>
  <w:num w:numId="31" w16cid:durableId="1809087077">
    <w:abstractNumId w:val="2"/>
  </w:num>
  <w:num w:numId="32" w16cid:durableId="503404226">
    <w:abstractNumId w:val="41"/>
  </w:num>
  <w:num w:numId="33" w16cid:durableId="267810021">
    <w:abstractNumId w:val="35"/>
  </w:num>
  <w:num w:numId="34" w16cid:durableId="1769160586">
    <w:abstractNumId w:val="14"/>
  </w:num>
  <w:num w:numId="35" w16cid:durableId="935988949">
    <w:abstractNumId w:val="40"/>
  </w:num>
  <w:num w:numId="36" w16cid:durableId="1895849969">
    <w:abstractNumId w:val="13"/>
  </w:num>
  <w:num w:numId="37" w16cid:durableId="69695682">
    <w:abstractNumId w:val="12"/>
  </w:num>
  <w:num w:numId="38" w16cid:durableId="279148671">
    <w:abstractNumId w:val="16"/>
  </w:num>
  <w:num w:numId="39" w16cid:durableId="588395515">
    <w:abstractNumId w:val="11"/>
  </w:num>
  <w:num w:numId="40" w16cid:durableId="691763667">
    <w:abstractNumId w:val="33"/>
  </w:num>
  <w:num w:numId="41" w16cid:durableId="997349134">
    <w:abstractNumId w:val="31"/>
  </w:num>
  <w:num w:numId="42" w16cid:durableId="939995752">
    <w:abstractNumId w:val="34"/>
  </w:num>
  <w:num w:numId="43" w16cid:durableId="36637436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halila Sawyer">
    <w15:presenceInfo w15:providerId="AD" w15:userId="S::khalila@ouac.on.ca::f8ad5892-6a9a-440a-b3a6-747e8b096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8BD"/>
    <w:rsid w:val="00556E5E"/>
    <w:rsid w:val="005D38BD"/>
    <w:rsid w:val="006E688F"/>
    <w:rsid w:val="008B45E4"/>
    <w:rsid w:val="00D2145F"/>
    <w:rsid w:val="00DB0762"/>
    <w:rsid w:val="00EE22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11E32BC"/>
  <w15:chartTrackingRefBased/>
  <w15:docId w15:val="{2CC68A65-F131-4D75-8EF5-D776D91FA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38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38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38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38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38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38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38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38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38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8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38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38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38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38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38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38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38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38BD"/>
    <w:rPr>
      <w:rFonts w:eastAsiaTheme="majorEastAsia" w:cstheme="majorBidi"/>
      <w:color w:val="272727" w:themeColor="text1" w:themeTint="D8"/>
    </w:rPr>
  </w:style>
  <w:style w:type="paragraph" w:styleId="Title">
    <w:name w:val="Title"/>
    <w:basedOn w:val="Normal"/>
    <w:next w:val="Normal"/>
    <w:link w:val="TitleChar"/>
    <w:uiPriority w:val="10"/>
    <w:qFormat/>
    <w:rsid w:val="005D38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38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38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38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38BD"/>
    <w:pPr>
      <w:spacing w:before="160"/>
      <w:jc w:val="center"/>
    </w:pPr>
    <w:rPr>
      <w:i/>
      <w:iCs/>
      <w:color w:val="404040" w:themeColor="text1" w:themeTint="BF"/>
    </w:rPr>
  </w:style>
  <w:style w:type="character" w:customStyle="1" w:styleId="QuoteChar">
    <w:name w:val="Quote Char"/>
    <w:basedOn w:val="DefaultParagraphFont"/>
    <w:link w:val="Quote"/>
    <w:uiPriority w:val="29"/>
    <w:rsid w:val="005D38BD"/>
    <w:rPr>
      <w:i/>
      <w:iCs/>
      <w:color w:val="404040" w:themeColor="text1" w:themeTint="BF"/>
    </w:rPr>
  </w:style>
  <w:style w:type="paragraph" w:styleId="ListParagraph">
    <w:name w:val="List Paragraph"/>
    <w:basedOn w:val="Normal"/>
    <w:uiPriority w:val="34"/>
    <w:qFormat/>
    <w:rsid w:val="005D38BD"/>
    <w:pPr>
      <w:ind w:left="720"/>
      <w:contextualSpacing/>
    </w:pPr>
  </w:style>
  <w:style w:type="character" w:styleId="IntenseEmphasis">
    <w:name w:val="Intense Emphasis"/>
    <w:basedOn w:val="DefaultParagraphFont"/>
    <w:uiPriority w:val="21"/>
    <w:qFormat/>
    <w:rsid w:val="005D38BD"/>
    <w:rPr>
      <w:i/>
      <w:iCs/>
      <w:color w:val="0F4761" w:themeColor="accent1" w:themeShade="BF"/>
    </w:rPr>
  </w:style>
  <w:style w:type="paragraph" w:styleId="IntenseQuote">
    <w:name w:val="Intense Quote"/>
    <w:basedOn w:val="Normal"/>
    <w:next w:val="Normal"/>
    <w:link w:val="IntenseQuoteChar"/>
    <w:uiPriority w:val="30"/>
    <w:qFormat/>
    <w:rsid w:val="005D38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38BD"/>
    <w:rPr>
      <w:i/>
      <w:iCs/>
      <w:color w:val="0F4761" w:themeColor="accent1" w:themeShade="BF"/>
    </w:rPr>
  </w:style>
  <w:style w:type="character" w:styleId="IntenseReference">
    <w:name w:val="Intense Reference"/>
    <w:basedOn w:val="DefaultParagraphFont"/>
    <w:uiPriority w:val="32"/>
    <w:qFormat/>
    <w:rsid w:val="005D38BD"/>
    <w:rPr>
      <w:b/>
      <w:bCs/>
      <w:smallCaps/>
      <w:color w:val="0F4761" w:themeColor="accent1" w:themeShade="BF"/>
      <w:spacing w:val="5"/>
    </w:rPr>
  </w:style>
  <w:style w:type="character" w:styleId="Hyperlink">
    <w:name w:val="Hyperlink"/>
    <w:basedOn w:val="DefaultParagraphFont"/>
    <w:uiPriority w:val="99"/>
    <w:unhideWhenUsed/>
    <w:rsid w:val="005D38BD"/>
    <w:rPr>
      <w:color w:val="467886" w:themeColor="hyperlink"/>
      <w:u w:val="single"/>
    </w:rPr>
  </w:style>
  <w:style w:type="character" w:styleId="UnresolvedMention">
    <w:name w:val="Unresolved Mention"/>
    <w:basedOn w:val="DefaultParagraphFont"/>
    <w:uiPriority w:val="99"/>
    <w:semiHidden/>
    <w:unhideWhenUsed/>
    <w:rsid w:val="005D38BD"/>
    <w:rPr>
      <w:color w:val="605E5C"/>
      <w:shd w:val="clear" w:color="auto" w:fill="E1DFDD"/>
    </w:rPr>
  </w:style>
  <w:style w:type="paragraph" w:styleId="Revision">
    <w:name w:val="Revision"/>
    <w:hidden/>
    <w:uiPriority w:val="99"/>
    <w:semiHidden/>
    <w:rsid w:val="005D38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789599">
      <w:bodyDiv w:val="1"/>
      <w:marLeft w:val="0"/>
      <w:marRight w:val="0"/>
      <w:marTop w:val="0"/>
      <w:marBottom w:val="0"/>
      <w:divBdr>
        <w:top w:val="none" w:sz="0" w:space="0" w:color="auto"/>
        <w:left w:val="none" w:sz="0" w:space="0" w:color="auto"/>
        <w:bottom w:val="none" w:sz="0" w:space="0" w:color="auto"/>
        <w:right w:val="none" w:sz="0" w:space="0" w:color="auto"/>
      </w:divBdr>
      <w:divsChild>
        <w:div w:id="726610885">
          <w:marLeft w:val="0"/>
          <w:marRight w:val="0"/>
          <w:marTop w:val="0"/>
          <w:marBottom w:val="0"/>
          <w:divBdr>
            <w:top w:val="none" w:sz="0" w:space="0" w:color="auto"/>
            <w:left w:val="none" w:sz="0" w:space="0" w:color="auto"/>
            <w:bottom w:val="none" w:sz="0" w:space="0" w:color="auto"/>
            <w:right w:val="none" w:sz="0" w:space="0" w:color="auto"/>
          </w:divBdr>
          <w:divsChild>
            <w:div w:id="361517353">
              <w:marLeft w:val="0"/>
              <w:marRight w:val="0"/>
              <w:marTop w:val="0"/>
              <w:marBottom w:val="0"/>
              <w:divBdr>
                <w:top w:val="none" w:sz="0" w:space="0" w:color="auto"/>
                <w:left w:val="none" w:sz="0" w:space="0" w:color="auto"/>
                <w:bottom w:val="none" w:sz="0" w:space="0" w:color="auto"/>
                <w:right w:val="none" w:sz="0" w:space="0" w:color="auto"/>
              </w:divBdr>
              <w:divsChild>
                <w:div w:id="1063799483">
                  <w:marLeft w:val="0"/>
                  <w:marRight w:val="0"/>
                  <w:marTop w:val="0"/>
                  <w:marBottom w:val="240"/>
                  <w:divBdr>
                    <w:top w:val="none" w:sz="0" w:space="0" w:color="auto"/>
                    <w:left w:val="none" w:sz="0" w:space="0" w:color="auto"/>
                    <w:bottom w:val="none" w:sz="0" w:space="0" w:color="auto"/>
                    <w:right w:val="none" w:sz="0" w:space="0" w:color="auto"/>
                  </w:divBdr>
                  <w:divsChild>
                    <w:div w:id="15714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85298">
              <w:marLeft w:val="0"/>
              <w:marRight w:val="0"/>
              <w:marTop w:val="0"/>
              <w:marBottom w:val="0"/>
              <w:divBdr>
                <w:top w:val="none" w:sz="0" w:space="0" w:color="auto"/>
                <w:left w:val="none" w:sz="0" w:space="0" w:color="auto"/>
                <w:bottom w:val="none" w:sz="0" w:space="0" w:color="auto"/>
                <w:right w:val="none" w:sz="0" w:space="0" w:color="auto"/>
              </w:divBdr>
              <w:divsChild>
                <w:div w:id="755368537">
                  <w:marLeft w:val="0"/>
                  <w:marRight w:val="0"/>
                  <w:marTop w:val="0"/>
                  <w:marBottom w:val="0"/>
                  <w:divBdr>
                    <w:top w:val="none" w:sz="0" w:space="0" w:color="auto"/>
                    <w:left w:val="none" w:sz="0" w:space="0" w:color="auto"/>
                    <w:bottom w:val="none" w:sz="0" w:space="0" w:color="auto"/>
                    <w:right w:val="none" w:sz="0" w:space="0" w:color="auto"/>
                  </w:divBdr>
                </w:div>
              </w:divsChild>
            </w:div>
            <w:div w:id="247010178">
              <w:marLeft w:val="0"/>
              <w:marRight w:val="0"/>
              <w:marTop w:val="0"/>
              <w:marBottom w:val="0"/>
              <w:divBdr>
                <w:top w:val="none" w:sz="0" w:space="0" w:color="auto"/>
                <w:left w:val="none" w:sz="0" w:space="0" w:color="auto"/>
                <w:bottom w:val="none" w:sz="0" w:space="0" w:color="auto"/>
                <w:right w:val="none" w:sz="0" w:space="0" w:color="auto"/>
              </w:divBdr>
              <w:divsChild>
                <w:div w:id="1866752134">
                  <w:marLeft w:val="0"/>
                  <w:marRight w:val="0"/>
                  <w:marTop w:val="0"/>
                  <w:marBottom w:val="225"/>
                  <w:divBdr>
                    <w:top w:val="none" w:sz="0" w:space="0" w:color="auto"/>
                    <w:left w:val="none" w:sz="0" w:space="0" w:color="auto"/>
                    <w:bottom w:val="none" w:sz="0" w:space="0" w:color="auto"/>
                    <w:right w:val="none" w:sz="0" w:space="0" w:color="auto"/>
                  </w:divBdr>
                  <w:divsChild>
                    <w:div w:id="1535389235">
                      <w:marLeft w:val="0"/>
                      <w:marRight w:val="0"/>
                      <w:marTop w:val="150"/>
                      <w:marBottom w:val="0"/>
                      <w:divBdr>
                        <w:top w:val="single" w:sz="6" w:space="4" w:color="CCCCCC"/>
                        <w:left w:val="single" w:sz="6" w:space="8" w:color="CCCCCC"/>
                        <w:bottom w:val="single" w:sz="6" w:space="4" w:color="CCCCCC"/>
                        <w:right w:val="single" w:sz="6" w:space="30" w:color="CCCCCC"/>
                      </w:divBdr>
                    </w:div>
                    <w:div w:id="173207324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00080135">
              <w:marLeft w:val="0"/>
              <w:marRight w:val="0"/>
              <w:marTop w:val="0"/>
              <w:marBottom w:val="0"/>
              <w:divBdr>
                <w:top w:val="none" w:sz="0" w:space="0" w:color="auto"/>
                <w:left w:val="none" w:sz="0" w:space="0" w:color="auto"/>
                <w:bottom w:val="none" w:sz="0" w:space="0" w:color="auto"/>
                <w:right w:val="none" w:sz="0" w:space="0" w:color="auto"/>
              </w:divBdr>
              <w:divsChild>
                <w:div w:id="1754618918">
                  <w:marLeft w:val="0"/>
                  <w:marRight w:val="0"/>
                  <w:marTop w:val="0"/>
                  <w:marBottom w:val="225"/>
                  <w:divBdr>
                    <w:top w:val="none" w:sz="0" w:space="0" w:color="auto"/>
                    <w:left w:val="none" w:sz="0" w:space="0" w:color="auto"/>
                    <w:bottom w:val="none" w:sz="0" w:space="0" w:color="auto"/>
                    <w:right w:val="none" w:sz="0" w:space="0" w:color="auto"/>
                  </w:divBdr>
                  <w:divsChild>
                    <w:div w:id="1821069605">
                      <w:marLeft w:val="0"/>
                      <w:marRight w:val="0"/>
                      <w:marTop w:val="150"/>
                      <w:marBottom w:val="0"/>
                      <w:divBdr>
                        <w:top w:val="single" w:sz="6" w:space="4" w:color="CCCCCC"/>
                        <w:left w:val="single" w:sz="6" w:space="8" w:color="CCCCCC"/>
                        <w:bottom w:val="single" w:sz="6" w:space="4" w:color="CCCCCC"/>
                        <w:right w:val="single" w:sz="6" w:space="30" w:color="CCCCCC"/>
                      </w:divBdr>
                    </w:div>
                    <w:div w:id="636959721">
                      <w:marLeft w:val="0"/>
                      <w:marRight w:val="0"/>
                      <w:marTop w:val="0"/>
                      <w:marBottom w:val="150"/>
                      <w:divBdr>
                        <w:top w:val="none" w:sz="0" w:space="0" w:color="auto"/>
                        <w:left w:val="single" w:sz="6" w:space="11" w:color="CCCCCC"/>
                        <w:bottom w:val="single" w:sz="6" w:space="8" w:color="CCCCCC"/>
                        <w:right w:val="single" w:sz="6" w:space="8" w:color="CCCCCC"/>
                      </w:divBdr>
                      <w:divsChild>
                        <w:div w:id="758065773">
                          <w:marLeft w:val="0"/>
                          <w:marRight w:val="0"/>
                          <w:marTop w:val="0"/>
                          <w:marBottom w:val="0"/>
                          <w:divBdr>
                            <w:top w:val="none" w:sz="0" w:space="0" w:color="auto"/>
                            <w:left w:val="none" w:sz="0" w:space="0" w:color="auto"/>
                            <w:bottom w:val="none" w:sz="0" w:space="0" w:color="auto"/>
                            <w:right w:val="none" w:sz="0" w:space="0" w:color="auto"/>
                          </w:divBdr>
                          <w:divsChild>
                            <w:div w:id="7317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965789">
              <w:marLeft w:val="0"/>
              <w:marRight w:val="0"/>
              <w:marTop w:val="0"/>
              <w:marBottom w:val="0"/>
              <w:divBdr>
                <w:top w:val="none" w:sz="0" w:space="0" w:color="auto"/>
                <w:left w:val="none" w:sz="0" w:space="0" w:color="auto"/>
                <w:bottom w:val="none" w:sz="0" w:space="0" w:color="auto"/>
                <w:right w:val="none" w:sz="0" w:space="0" w:color="auto"/>
              </w:divBdr>
              <w:divsChild>
                <w:div w:id="1569730454">
                  <w:marLeft w:val="0"/>
                  <w:marRight w:val="0"/>
                  <w:marTop w:val="0"/>
                  <w:marBottom w:val="225"/>
                  <w:divBdr>
                    <w:top w:val="none" w:sz="0" w:space="0" w:color="auto"/>
                    <w:left w:val="none" w:sz="0" w:space="0" w:color="auto"/>
                    <w:bottom w:val="none" w:sz="0" w:space="0" w:color="auto"/>
                    <w:right w:val="none" w:sz="0" w:space="0" w:color="auto"/>
                  </w:divBdr>
                  <w:divsChild>
                    <w:div w:id="1458135738">
                      <w:marLeft w:val="0"/>
                      <w:marRight w:val="0"/>
                      <w:marTop w:val="150"/>
                      <w:marBottom w:val="0"/>
                      <w:divBdr>
                        <w:top w:val="single" w:sz="6" w:space="4" w:color="CCCCCC"/>
                        <w:left w:val="single" w:sz="6" w:space="8" w:color="CCCCCC"/>
                        <w:bottom w:val="single" w:sz="6" w:space="4" w:color="CCCCCC"/>
                        <w:right w:val="single" w:sz="6" w:space="30" w:color="CCCCCC"/>
                      </w:divBdr>
                    </w:div>
                    <w:div w:id="36183060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87760116">
              <w:marLeft w:val="0"/>
              <w:marRight w:val="0"/>
              <w:marTop w:val="0"/>
              <w:marBottom w:val="0"/>
              <w:divBdr>
                <w:top w:val="none" w:sz="0" w:space="0" w:color="auto"/>
                <w:left w:val="none" w:sz="0" w:space="0" w:color="auto"/>
                <w:bottom w:val="none" w:sz="0" w:space="0" w:color="auto"/>
                <w:right w:val="none" w:sz="0" w:space="0" w:color="auto"/>
              </w:divBdr>
              <w:divsChild>
                <w:div w:id="669796872">
                  <w:marLeft w:val="0"/>
                  <w:marRight w:val="0"/>
                  <w:marTop w:val="0"/>
                  <w:marBottom w:val="225"/>
                  <w:divBdr>
                    <w:top w:val="none" w:sz="0" w:space="0" w:color="auto"/>
                    <w:left w:val="none" w:sz="0" w:space="0" w:color="auto"/>
                    <w:bottom w:val="none" w:sz="0" w:space="0" w:color="auto"/>
                    <w:right w:val="none" w:sz="0" w:space="0" w:color="auto"/>
                  </w:divBdr>
                  <w:divsChild>
                    <w:div w:id="699934133">
                      <w:marLeft w:val="0"/>
                      <w:marRight w:val="0"/>
                      <w:marTop w:val="150"/>
                      <w:marBottom w:val="0"/>
                      <w:divBdr>
                        <w:top w:val="single" w:sz="6" w:space="4" w:color="CCCCCC"/>
                        <w:left w:val="single" w:sz="6" w:space="8" w:color="CCCCCC"/>
                        <w:bottom w:val="single" w:sz="6" w:space="4" w:color="CCCCCC"/>
                        <w:right w:val="single" w:sz="6" w:space="30" w:color="CCCCCC"/>
                      </w:divBdr>
                    </w:div>
                    <w:div w:id="167583837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7673919">
              <w:marLeft w:val="0"/>
              <w:marRight w:val="0"/>
              <w:marTop w:val="0"/>
              <w:marBottom w:val="0"/>
              <w:divBdr>
                <w:top w:val="none" w:sz="0" w:space="0" w:color="auto"/>
                <w:left w:val="none" w:sz="0" w:space="0" w:color="auto"/>
                <w:bottom w:val="none" w:sz="0" w:space="0" w:color="auto"/>
                <w:right w:val="none" w:sz="0" w:space="0" w:color="auto"/>
              </w:divBdr>
              <w:divsChild>
                <w:div w:id="349255974">
                  <w:marLeft w:val="0"/>
                  <w:marRight w:val="0"/>
                  <w:marTop w:val="0"/>
                  <w:marBottom w:val="225"/>
                  <w:divBdr>
                    <w:top w:val="none" w:sz="0" w:space="0" w:color="auto"/>
                    <w:left w:val="none" w:sz="0" w:space="0" w:color="auto"/>
                    <w:bottom w:val="none" w:sz="0" w:space="0" w:color="auto"/>
                    <w:right w:val="none" w:sz="0" w:space="0" w:color="auto"/>
                  </w:divBdr>
                  <w:divsChild>
                    <w:div w:id="994408362">
                      <w:marLeft w:val="0"/>
                      <w:marRight w:val="0"/>
                      <w:marTop w:val="150"/>
                      <w:marBottom w:val="0"/>
                      <w:divBdr>
                        <w:top w:val="single" w:sz="6" w:space="4" w:color="CCCCCC"/>
                        <w:left w:val="single" w:sz="6" w:space="8" w:color="CCCCCC"/>
                        <w:bottom w:val="single" w:sz="6" w:space="4" w:color="CCCCCC"/>
                        <w:right w:val="single" w:sz="6" w:space="30" w:color="CCCCCC"/>
                      </w:divBdr>
                    </w:div>
                    <w:div w:id="177342748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72125654">
              <w:marLeft w:val="0"/>
              <w:marRight w:val="0"/>
              <w:marTop w:val="0"/>
              <w:marBottom w:val="0"/>
              <w:divBdr>
                <w:top w:val="none" w:sz="0" w:space="0" w:color="auto"/>
                <w:left w:val="none" w:sz="0" w:space="0" w:color="auto"/>
                <w:bottom w:val="none" w:sz="0" w:space="0" w:color="auto"/>
                <w:right w:val="none" w:sz="0" w:space="0" w:color="auto"/>
              </w:divBdr>
              <w:divsChild>
                <w:div w:id="1508599911">
                  <w:marLeft w:val="0"/>
                  <w:marRight w:val="0"/>
                  <w:marTop w:val="0"/>
                  <w:marBottom w:val="225"/>
                  <w:divBdr>
                    <w:top w:val="none" w:sz="0" w:space="0" w:color="auto"/>
                    <w:left w:val="none" w:sz="0" w:space="0" w:color="auto"/>
                    <w:bottom w:val="none" w:sz="0" w:space="0" w:color="auto"/>
                    <w:right w:val="none" w:sz="0" w:space="0" w:color="auto"/>
                  </w:divBdr>
                  <w:divsChild>
                    <w:div w:id="1301962021">
                      <w:marLeft w:val="0"/>
                      <w:marRight w:val="0"/>
                      <w:marTop w:val="150"/>
                      <w:marBottom w:val="0"/>
                      <w:divBdr>
                        <w:top w:val="single" w:sz="6" w:space="4" w:color="CCCCCC"/>
                        <w:left w:val="single" w:sz="6" w:space="8" w:color="CCCCCC"/>
                        <w:bottom w:val="single" w:sz="6" w:space="4" w:color="CCCCCC"/>
                        <w:right w:val="single" w:sz="6" w:space="30" w:color="CCCCCC"/>
                      </w:divBdr>
                    </w:div>
                    <w:div w:id="182951217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74987482">
              <w:marLeft w:val="0"/>
              <w:marRight w:val="0"/>
              <w:marTop w:val="0"/>
              <w:marBottom w:val="0"/>
              <w:divBdr>
                <w:top w:val="none" w:sz="0" w:space="0" w:color="auto"/>
                <w:left w:val="none" w:sz="0" w:space="0" w:color="auto"/>
                <w:bottom w:val="none" w:sz="0" w:space="0" w:color="auto"/>
                <w:right w:val="none" w:sz="0" w:space="0" w:color="auto"/>
              </w:divBdr>
              <w:divsChild>
                <w:div w:id="759956893">
                  <w:marLeft w:val="0"/>
                  <w:marRight w:val="0"/>
                  <w:marTop w:val="0"/>
                  <w:marBottom w:val="225"/>
                  <w:divBdr>
                    <w:top w:val="none" w:sz="0" w:space="0" w:color="auto"/>
                    <w:left w:val="none" w:sz="0" w:space="0" w:color="auto"/>
                    <w:bottom w:val="none" w:sz="0" w:space="0" w:color="auto"/>
                    <w:right w:val="none" w:sz="0" w:space="0" w:color="auto"/>
                  </w:divBdr>
                  <w:divsChild>
                    <w:div w:id="441918175">
                      <w:marLeft w:val="0"/>
                      <w:marRight w:val="0"/>
                      <w:marTop w:val="150"/>
                      <w:marBottom w:val="0"/>
                      <w:divBdr>
                        <w:top w:val="single" w:sz="6" w:space="4" w:color="CCCCCC"/>
                        <w:left w:val="single" w:sz="6" w:space="8" w:color="CCCCCC"/>
                        <w:bottom w:val="single" w:sz="6" w:space="4" w:color="CCCCCC"/>
                        <w:right w:val="single" w:sz="6" w:space="30" w:color="CCCCCC"/>
                      </w:divBdr>
                    </w:div>
                    <w:div w:id="634140800">
                      <w:marLeft w:val="0"/>
                      <w:marRight w:val="0"/>
                      <w:marTop w:val="0"/>
                      <w:marBottom w:val="150"/>
                      <w:divBdr>
                        <w:top w:val="none" w:sz="0" w:space="0" w:color="auto"/>
                        <w:left w:val="single" w:sz="6" w:space="11" w:color="CCCCCC"/>
                        <w:bottom w:val="single" w:sz="6" w:space="8" w:color="CCCCCC"/>
                        <w:right w:val="single" w:sz="6" w:space="8" w:color="CCCCCC"/>
                      </w:divBdr>
                      <w:divsChild>
                        <w:div w:id="733967659">
                          <w:marLeft w:val="0"/>
                          <w:marRight w:val="0"/>
                          <w:marTop w:val="0"/>
                          <w:marBottom w:val="0"/>
                          <w:divBdr>
                            <w:top w:val="none" w:sz="0" w:space="0" w:color="auto"/>
                            <w:left w:val="none" w:sz="0" w:space="0" w:color="auto"/>
                            <w:bottom w:val="none" w:sz="0" w:space="0" w:color="auto"/>
                            <w:right w:val="none" w:sz="0" w:space="0" w:color="auto"/>
                          </w:divBdr>
                          <w:divsChild>
                            <w:div w:id="16148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1397">
              <w:marLeft w:val="0"/>
              <w:marRight w:val="0"/>
              <w:marTop w:val="0"/>
              <w:marBottom w:val="0"/>
              <w:divBdr>
                <w:top w:val="none" w:sz="0" w:space="0" w:color="auto"/>
                <w:left w:val="none" w:sz="0" w:space="0" w:color="auto"/>
                <w:bottom w:val="none" w:sz="0" w:space="0" w:color="auto"/>
                <w:right w:val="none" w:sz="0" w:space="0" w:color="auto"/>
              </w:divBdr>
              <w:divsChild>
                <w:div w:id="969822754">
                  <w:marLeft w:val="0"/>
                  <w:marRight w:val="0"/>
                  <w:marTop w:val="0"/>
                  <w:marBottom w:val="225"/>
                  <w:divBdr>
                    <w:top w:val="none" w:sz="0" w:space="0" w:color="auto"/>
                    <w:left w:val="none" w:sz="0" w:space="0" w:color="auto"/>
                    <w:bottom w:val="none" w:sz="0" w:space="0" w:color="auto"/>
                    <w:right w:val="none" w:sz="0" w:space="0" w:color="auto"/>
                  </w:divBdr>
                  <w:divsChild>
                    <w:div w:id="485753792">
                      <w:marLeft w:val="0"/>
                      <w:marRight w:val="0"/>
                      <w:marTop w:val="150"/>
                      <w:marBottom w:val="0"/>
                      <w:divBdr>
                        <w:top w:val="single" w:sz="6" w:space="4" w:color="CCCCCC"/>
                        <w:left w:val="single" w:sz="6" w:space="8" w:color="CCCCCC"/>
                        <w:bottom w:val="single" w:sz="6" w:space="4" w:color="CCCCCC"/>
                        <w:right w:val="single" w:sz="6" w:space="30" w:color="CCCCCC"/>
                      </w:divBdr>
                    </w:div>
                    <w:div w:id="1896893360">
                      <w:marLeft w:val="0"/>
                      <w:marRight w:val="0"/>
                      <w:marTop w:val="0"/>
                      <w:marBottom w:val="150"/>
                      <w:divBdr>
                        <w:top w:val="none" w:sz="0" w:space="0" w:color="auto"/>
                        <w:left w:val="single" w:sz="6" w:space="11" w:color="CCCCCC"/>
                        <w:bottom w:val="single" w:sz="6" w:space="8" w:color="CCCCCC"/>
                        <w:right w:val="single" w:sz="6" w:space="8" w:color="CCCCCC"/>
                      </w:divBdr>
                      <w:divsChild>
                        <w:div w:id="1834837072">
                          <w:marLeft w:val="0"/>
                          <w:marRight w:val="0"/>
                          <w:marTop w:val="0"/>
                          <w:marBottom w:val="0"/>
                          <w:divBdr>
                            <w:top w:val="none" w:sz="0" w:space="0" w:color="auto"/>
                            <w:left w:val="none" w:sz="0" w:space="0" w:color="auto"/>
                            <w:bottom w:val="none" w:sz="0" w:space="0" w:color="auto"/>
                            <w:right w:val="none" w:sz="0" w:space="0" w:color="auto"/>
                          </w:divBdr>
                          <w:divsChild>
                            <w:div w:id="14792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76683">
              <w:marLeft w:val="0"/>
              <w:marRight w:val="0"/>
              <w:marTop w:val="0"/>
              <w:marBottom w:val="0"/>
              <w:divBdr>
                <w:top w:val="none" w:sz="0" w:space="0" w:color="auto"/>
                <w:left w:val="none" w:sz="0" w:space="0" w:color="auto"/>
                <w:bottom w:val="none" w:sz="0" w:space="0" w:color="auto"/>
                <w:right w:val="none" w:sz="0" w:space="0" w:color="auto"/>
              </w:divBdr>
              <w:divsChild>
                <w:div w:id="1294215174">
                  <w:marLeft w:val="0"/>
                  <w:marRight w:val="0"/>
                  <w:marTop w:val="0"/>
                  <w:marBottom w:val="225"/>
                  <w:divBdr>
                    <w:top w:val="none" w:sz="0" w:space="0" w:color="auto"/>
                    <w:left w:val="none" w:sz="0" w:space="0" w:color="auto"/>
                    <w:bottom w:val="none" w:sz="0" w:space="0" w:color="auto"/>
                    <w:right w:val="none" w:sz="0" w:space="0" w:color="auto"/>
                  </w:divBdr>
                  <w:divsChild>
                    <w:div w:id="1133405119">
                      <w:marLeft w:val="0"/>
                      <w:marRight w:val="0"/>
                      <w:marTop w:val="150"/>
                      <w:marBottom w:val="0"/>
                      <w:divBdr>
                        <w:top w:val="single" w:sz="6" w:space="4" w:color="CCCCCC"/>
                        <w:left w:val="single" w:sz="6" w:space="8" w:color="CCCCCC"/>
                        <w:bottom w:val="single" w:sz="6" w:space="4" w:color="CCCCCC"/>
                        <w:right w:val="single" w:sz="6" w:space="30" w:color="CCCCCC"/>
                      </w:divBdr>
                    </w:div>
                    <w:div w:id="22086553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38312961">
              <w:marLeft w:val="0"/>
              <w:marRight w:val="0"/>
              <w:marTop w:val="0"/>
              <w:marBottom w:val="0"/>
              <w:divBdr>
                <w:top w:val="none" w:sz="0" w:space="0" w:color="auto"/>
                <w:left w:val="none" w:sz="0" w:space="0" w:color="auto"/>
                <w:bottom w:val="none" w:sz="0" w:space="0" w:color="auto"/>
                <w:right w:val="none" w:sz="0" w:space="0" w:color="auto"/>
              </w:divBdr>
              <w:divsChild>
                <w:div w:id="2050564791">
                  <w:marLeft w:val="0"/>
                  <w:marRight w:val="0"/>
                  <w:marTop w:val="0"/>
                  <w:marBottom w:val="225"/>
                  <w:divBdr>
                    <w:top w:val="none" w:sz="0" w:space="0" w:color="auto"/>
                    <w:left w:val="none" w:sz="0" w:space="0" w:color="auto"/>
                    <w:bottom w:val="none" w:sz="0" w:space="0" w:color="auto"/>
                    <w:right w:val="none" w:sz="0" w:space="0" w:color="auto"/>
                  </w:divBdr>
                  <w:divsChild>
                    <w:div w:id="1499692060">
                      <w:marLeft w:val="0"/>
                      <w:marRight w:val="0"/>
                      <w:marTop w:val="150"/>
                      <w:marBottom w:val="0"/>
                      <w:divBdr>
                        <w:top w:val="single" w:sz="6" w:space="4" w:color="CCCCCC"/>
                        <w:left w:val="single" w:sz="6" w:space="8" w:color="CCCCCC"/>
                        <w:bottom w:val="single" w:sz="6" w:space="4" w:color="CCCCCC"/>
                        <w:right w:val="single" w:sz="6" w:space="30" w:color="CCCCCC"/>
                      </w:divBdr>
                    </w:div>
                    <w:div w:id="223756042">
                      <w:marLeft w:val="0"/>
                      <w:marRight w:val="0"/>
                      <w:marTop w:val="0"/>
                      <w:marBottom w:val="150"/>
                      <w:divBdr>
                        <w:top w:val="none" w:sz="0" w:space="0" w:color="auto"/>
                        <w:left w:val="single" w:sz="6" w:space="11" w:color="CCCCCC"/>
                        <w:bottom w:val="single" w:sz="6" w:space="8" w:color="CCCCCC"/>
                        <w:right w:val="single" w:sz="6" w:space="8" w:color="CCCCCC"/>
                      </w:divBdr>
                      <w:divsChild>
                        <w:div w:id="1573924657">
                          <w:marLeft w:val="0"/>
                          <w:marRight w:val="0"/>
                          <w:marTop w:val="240"/>
                          <w:marBottom w:val="240"/>
                          <w:divBdr>
                            <w:top w:val="none" w:sz="0" w:space="0" w:color="auto"/>
                            <w:left w:val="none" w:sz="0" w:space="0" w:color="auto"/>
                            <w:bottom w:val="none" w:sz="0" w:space="0" w:color="auto"/>
                            <w:right w:val="none" w:sz="0" w:space="0" w:color="auto"/>
                          </w:divBdr>
                        </w:div>
                        <w:div w:id="937762345">
                          <w:marLeft w:val="0"/>
                          <w:marRight w:val="0"/>
                          <w:marTop w:val="0"/>
                          <w:marBottom w:val="0"/>
                          <w:divBdr>
                            <w:top w:val="none" w:sz="0" w:space="0" w:color="auto"/>
                            <w:left w:val="none" w:sz="0" w:space="0" w:color="auto"/>
                            <w:bottom w:val="none" w:sz="0" w:space="0" w:color="auto"/>
                            <w:right w:val="none" w:sz="0" w:space="0" w:color="auto"/>
                          </w:divBdr>
                          <w:divsChild>
                            <w:div w:id="209967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99464">
              <w:marLeft w:val="0"/>
              <w:marRight w:val="0"/>
              <w:marTop w:val="240"/>
              <w:marBottom w:val="240"/>
              <w:divBdr>
                <w:top w:val="none" w:sz="0" w:space="0" w:color="auto"/>
                <w:left w:val="none" w:sz="0" w:space="0" w:color="auto"/>
                <w:bottom w:val="none" w:sz="0" w:space="0" w:color="auto"/>
                <w:right w:val="none" w:sz="0" w:space="0" w:color="auto"/>
              </w:divBdr>
            </w:div>
            <w:div w:id="848176228">
              <w:marLeft w:val="0"/>
              <w:marRight w:val="0"/>
              <w:marTop w:val="0"/>
              <w:marBottom w:val="0"/>
              <w:divBdr>
                <w:top w:val="none" w:sz="0" w:space="0" w:color="auto"/>
                <w:left w:val="none" w:sz="0" w:space="0" w:color="auto"/>
                <w:bottom w:val="none" w:sz="0" w:space="0" w:color="auto"/>
                <w:right w:val="none" w:sz="0" w:space="0" w:color="auto"/>
              </w:divBdr>
              <w:divsChild>
                <w:div w:id="857305874">
                  <w:marLeft w:val="0"/>
                  <w:marRight w:val="0"/>
                  <w:marTop w:val="0"/>
                  <w:marBottom w:val="225"/>
                  <w:divBdr>
                    <w:top w:val="none" w:sz="0" w:space="0" w:color="auto"/>
                    <w:left w:val="none" w:sz="0" w:space="0" w:color="auto"/>
                    <w:bottom w:val="none" w:sz="0" w:space="0" w:color="auto"/>
                    <w:right w:val="none" w:sz="0" w:space="0" w:color="auto"/>
                  </w:divBdr>
                  <w:divsChild>
                    <w:div w:id="1809011098">
                      <w:marLeft w:val="0"/>
                      <w:marRight w:val="0"/>
                      <w:marTop w:val="150"/>
                      <w:marBottom w:val="0"/>
                      <w:divBdr>
                        <w:top w:val="single" w:sz="6" w:space="4" w:color="CCCCCC"/>
                        <w:left w:val="single" w:sz="6" w:space="8" w:color="CCCCCC"/>
                        <w:bottom w:val="single" w:sz="6" w:space="4" w:color="CCCCCC"/>
                        <w:right w:val="single" w:sz="6" w:space="30" w:color="CCCCCC"/>
                      </w:divBdr>
                    </w:div>
                    <w:div w:id="87053378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8980141">
              <w:marLeft w:val="0"/>
              <w:marRight w:val="0"/>
              <w:marTop w:val="0"/>
              <w:marBottom w:val="0"/>
              <w:divBdr>
                <w:top w:val="none" w:sz="0" w:space="0" w:color="auto"/>
                <w:left w:val="none" w:sz="0" w:space="0" w:color="auto"/>
                <w:bottom w:val="none" w:sz="0" w:space="0" w:color="auto"/>
                <w:right w:val="none" w:sz="0" w:space="0" w:color="auto"/>
              </w:divBdr>
              <w:divsChild>
                <w:div w:id="310445717">
                  <w:marLeft w:val="0"/>
                  <w:marRight w:val="0"/>
                  <w:marTop w:val="0"/>
                  <w:marBottom w:val="225"/>
                  <w:divBdr>
                    <w:top w:val="none" w:sz="0" w:space="0" w:color="auto"/>
                    <w:left w:val="none" w:sz="0" w:space="0" w:color="auto"/>
                    <w:bottom w:val="none" w:sz="0" w:space="0" w:color="auto"/>
                    <w:right w:val="none" w:sz="0" w:space="0" w:color="auto"/>
                  </w:divBdr>
                  <w:divsChild>
                    <w:div w:id="524640375">
                      <w:marLeft w:val="0"/>
                      <w:marRight w:val="0"/>
                      <w:marTop w:val="150"/>
                      <w:marBottom w:val="0"/>
                      <w:divBdr>
                        <w:top w:val="single" w:sz="6" w:space="4" w:color="CCCCCC"/>
                        <w:left w:val="single" w:sz="6" w:space="8" w:color="CCCCCC"/>
                        <w:bottom w:val="single" w:sz="6" w:space="4" w:color="CCCCCC"/>
                        <w:right w:val="single" w:sz="6" w:space="30" w:color="CCCCCC"/>
                      </w:divBdr>
                    </w:div>
                    <w:div w:id="174780451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78144358">
              <w:marLeft w:val="0"/>
              <w:marRight w:val="0"/>
              <w:marTop w:val="0"/>
              <w:marBottom w:val="0"/>
              <w:divBdr>
                <w:top w:val="none" w:sz="0" w:space="0" w:color="auto"/>
                <w:left w:val="none" w:sz="0" w:space="0" w:color="auto"/>
                <w:bottom w:val="none" w:sz="0" w:space="0" w:color="auto"/>
                <w:right w:val="none" w:sz="0" w:space="0" w:color="auto"/>
              </w:divBdr>
              <w:divsChild>
                <w:div w:id="134109924">
                  <w:marLeft w:val="0"/>
                  <w:marRight w:val="0"/>
                  <w:marTop w:val="0"/>
                  <w:marBottom w:val="225"/>
                  <w:divBdr>
                    <w:top w:val="none" w:sz="0" w:space="0" w:color="auto"/>
                    <w:left w:val="none" w:sz="0" w:space="0" w:color="auto"/>
                    <w:bottom w:val="none" w:sz="0" w:space="0" w:color="auto"/>
                    <w:right w:val="none" w:sz="0" w:space="0" w:color="auto"/>
                  </w:divBdr>
                  <w:divsChild>
                    <w:div w:id="666205059">
                      <w:marLeft w:val="0"/>
                      <w:marRight w:val="0"/>
                      <w:marTop w:val="150"/>
                      <w:marBottom w:val="0"/>
                      <w:divBdr>
                        <w:top w:val="single" w:sz="6" w:space="4" w:color="CCCCCC"/>
                        <w:left w:val="single" w:sz="6" w:space="8" w:color="CCCCCC"/>
                        <w:bottom w:val="single" w:sz="6" w:space="4" w:color="CCCCCC"/>
                        <w:right w:val="single" w:sz="6" w:space="30" w:color="CCCCCC"/>
                      </w:divBdr>
                    </w:div>
                    <w:div w:id="564949227">
                      <w:marLeft w:val="0"/>
                      <w:marRight w:val="0"/>
                      <w:marTop w:val="0"/>
                      <w:marBottom w:val="150"/>
                      <w:divBdr>
                        <w:top w:val="none" w:sz="0" w:space="0" w:color="auto"/>
                        <w:left w:val="single" w:sz="6" w:space="11" w:color="CCCCCC"/>
                        <w:bottom w:val="single" w:sz="6" w:space="8" w:color="CCCCCC"/>
                        <w:right w:val="single" w:sz="6" w:space="8" w:color="CCCCCC"/>
                      </w:divBdr>
                      <w:divsChild>
                        <w:div w:id="194873239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78493033">
              <w:marLeft w:val="0"/>
              <w:marRight w:val="0"/>
              <w:marTop w:val="0"/>
              <w:marBottom w:val="0"/>
              <w:divBdr>
                <w:top w:val="none" w:sz="0" w:space="0" w:color="auto"/>
                <w:left w:val="none" w:sz="0" w:space="0" w:color="auto"/>
                <w:bottom w:val="none" w:sz="0" w:space="0" w:color="auto"/>
                <w:right w:val="none" w:sz="0" w:space="0" w:color="auto"/>
              </w:divBdr>
              <w:divsChild>
                <w:div w:id="1630814530">
                  <w:marLeft w:val="0"/>
                  <w:marRight w:val="0"/>
                  <w:marTop w:val="0"/>
                  <w:marBottom w:val="225"/>
                  <w:divBdr>
                    <w:top w:val="none" w:sz="0" w:space="0" w:color="auto"/>
                    <w:left w:val="none" w:sz="0" w:space="0" w:color="auto"/>
                    <w:bottom w:val="none" w:sz="0" w:space="0" w:color="auto"/>
                    <w:right w:val="none" w:sz="0" w:space="0" w:color="auto"/>
                  </w:divBdr>
                  <w:divsChild>
                    <w:div w:id="1120148341">
                      <w:marLeft w:val="0"/>
                      <w:marRight w:val="0"/>
                      <w:marTop w:val="150"/>
                      <w:marBottom w:val="0"/>
                      <w:divBdr>
                        <w:top w:val="single" w:sz="6" w:space="4" w:color="CCCCCC"/>
                        <w:left w:val="single" w:sz="6" w:space="8" w:color="CCCCCC"/>
                        <w:bottom w:val="single" w:sz="6" w:space="4" w:color="CCCCCC"/>
                        <w:right w:val="single" w:sz="6" w:space="30" w:color="CCCCCC"/>
                      </w:divBdr>
                    </w:div>
                    <w:div w:id="160622768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50107591">
              <w:marLeft w:val="0"/>
              <w:marRight w:val="0"/>
              <w:marTop w:val="0"/>
              <w:marBottom w:val="0"/>
              <w:divBdr>
                <w:top w:val="none" w:sz="0" w:space="0" w:color="auto"/>
                <w:left w:val="none" w:sz="0" w:space="0" w:color="auto"/>
                <w:bottom w:val="none" w:sz="0" w:space="0" w:color="auto"/>
                <w:right w:val="none" w:sz="0" w:space="0" w:color="auto"/>
              </w:divBdr>
              <w:divsChild>
                <w:div w:id="272589032">
                  <w:marLeft w:val="0"/>
                  <w:marRight w:val="0"/>
                  <w:marTop w:val="0"/>
                  <w:marBottom w:val="225"/>
                  <w:divBdr>
                    <w:top w:val="none" w:sz="0" w:space="0" w:color="auto"/>
                    <w:left w:val="none" w:sz="0" w:space="0" w:color="auto"/>
                    <w:bottom w:val="none" w:sz="0" w:space="0" w:color="auto"/>
                    <w:right w:val="none" w:sz="0" w:space="0" w:color="auto"/>
                  </w:divBdr>
                  <w:divsChild>
                    <w:div w:id="781730355">
                      <w:marLeft w:val="0"/>
                      <w:marRight w:val="0"/>
                      <w:marTop w:val="150"/>
                      <w:marBottom w:val="0"/>
                      <w:divBdr>
                        <w:top w:val="single" w:sz="6" w:space="4" w:color="CCCCCC"/>
                        <w:left w:val="single" w:sz="6" w:space="8" w:color="CCCCCC"/>
                        <w:bottom w:val="single" w:sz="6" w:space="4" w:color="CCCCCC"/>
                        <w:right w:val="single" w:sz="6" w:space="30" w:color="CCCCCC"/>
                      </w:divBdr>
                    </w:div>
                    <w:div w:id="147209475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4826038">
              <w:marLeft w:val="0"/>
              <w:marRight w:val="0"/>
              <w:marTop w:val="0"/>
              <w:marBottom w:val="0"/>
              <w:divBdr>
                <w:top w:val="none" w:sz="0" w:space="0" w:color="auto"/>
                <w:left w:val="none" w:sz="0" w:space="0" w:color="auto"/>
                <w:bottom w:val="none" w:sz="0" w:space="0" w:color="auto"/>
                <w:right w:val="none" w:sz="0" w:space="0" w:color="auto"/>
              </w:divBdr>
              <w:divsChild>
                <w:div w:id="219486213">
                  <w:marLeft w:val="0"/>
                  <w:marRight w:val="0"/>
                  <w:marTop w:val="0"/>
                  <w:marBottom w:val="225"/>
                  <w:divBdr>
                    <w:top w:val="none" w:sz="0" w:space="0" w:color="auto"/>
                    <w:left w:val="none" w:sz="0" w:space="0" w:color="auto"/>
                    <w:bottom w:val="none" w:sz="0" w:space="0" w:color="auto"/>
                    <w:right w:val="none" w:sz="0" w:space="0" w:color="auto"/>
                  </w:divBdr>
                  <w:divsChild>
                    <w:div w:id="730008758">
                      <w:marLeft w:val="0"/>
                      <w:marRight w:val="0"/>
                      <w:marTop w:val="150"/>
                      <w:marBottom w:val="0"/>
                      <w:divBdr>
                        <w:top w:val="single" w:sz="6" w:space="4" w:color="CCCCCC"/>
                        <w:left w:val="single" w:sz="6" w:space="8" w:color="CCCCCC"/>
                        <w:bottom w:val="single" w:sz="6" w:space="4" w:color="CCCCCC"/>
                        <w:right w:val="single" w:sz="6" w:space="30" w:color="CCCCCC"/>
                      </w:divBdr>
                    </w:div>
                    <w:div w:id="106556915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83211311">
              <w:marLeft w:val="0"/>
              <w:marRight w:val="0"/>
              <w:marTop w:val="0"/>
              <w:marBottom w:val="0"/>
              <w:divBdr>
                <w:top w:val="none" w:sz="0" w:space="0" w:color="auto"/>
                <w:left w:val="none" w:sz="0" w:space="0" w:color="auto"/>
                <w:bottom w:val="none" w:sz="0" w:space="0" w:color="auto"/>
                <w:right w:val="none" w:sz="0" w:space="0" w:color="auto"/>
              </w:divBdr>
              <w:divsChild>
                <w:div w:id="2051950800">
                  <w:marLeft w:val="0"/>
                  <w:marRight w:val="0"/>
                  <w:marTop w:val="0"/>
                  <w:marBottom w:val="225"/>
                  <w:divBdr>
                    <w:top w:val="none" w:sz="0" w:space="0" w:color="auto"/>
                    <w:left w:val="none" w:sz="0" w:space="0" w:color="auto"/>
                    <w:bottom w:val="none" w:sz="0" w:space="0" w:color="auto"/>
                    <w:right w:val="none" w:sz="0" w:space="0" w:color="auto"/>
                  </w:divBdr>
                  <w:divsChild>
                    <w:div w:id="1142118511">
                      <w:marLeft w:val="0"/>
                      <w:marRight w:val="0"/>
                      <w:marTop w:val="150"/>
                      <w:marBottom w:val="0"/>
                      <w:divBdr>
                        <w:top w:val="single" w:sz="6" w:space="4" w:color="CCCCCC"/>
                        <w:left w:val="single" w:sz="6" w:space="8" w:color="CCCCCC"/>
                        <w:bottom w:val="single" w:sz="6" w:space="4" w:color="CCCCCC"/>
                        <w:right w:val="single" w:sz="6" w:space="30" w:color="CCCCCC"/>
                      </w:divBdr>
                    </w:div>
                    <w:div w:id="87936361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54741264">
              <w:marLeft w:val="0"/>
              <w:marRight w:val="0"/>
              <w:marTop w:val="0"/>
              <w:marBottom w:val="0"/>
              <w:divBdr>
                <w:top w:val="none" w:sz="0" w:space="0" w:color="auto"/>
                <w:left w:val="none" w:sz="0" w:space="0" w:color="auto"/>
                <w:bottom w:val="none" w:sz="0" w:space="0" w:color="auto"/>
                <w:right w:val="none" w:sz="0" w:space="0" w:color="auto"/>
              </w:divBdr>
              <w:divsChild>
                <w:div w:id="1106386178">
                  <w:marLeft w:val="0"/>
                  <w:marRight w:val="0"/>
                  <w:marTop w:val="0"/>
                  <w:marBottom w:val="225"/>
                  <w:divBdr>
                    <w:top w:val="none" w:sz="0" w:space="0" w:color="auto"/>
                    <w:left w:val="none" w:sz="0" w:space="0" w:color="auto"/>
                    <w:bottom w:val="none" w:sz="0" w:space="0" w:color="auto"/>
                    <w:right w:val="none" w:sz="0" w:space="0" w:color="auto"/>
                  </w:divBdr>
                  <w:divsChild>
                    <w:div w:id="1485394928">
                      <w:marLeft w:val="0"/>
                      <w:marRight w:val="0"/>
                      <w:marTop w:val="150"/>
                      <w:marBottom w:val="0"/>
                      <w:divBdr>
                        <w:top w:val="single" w:sz="6" w:space="4" w:color="CCCCCC"/>
                        <w:left w:val="single" w:sz="6" w:space="8" w:color="CCCCCC"/>
                        <w:bottom w:val="single" w:sz="6" w:space="4" w:color="CCCCCC"/>
                        <w:right w:val="single" w:sz="6" w:space="30" w:color="CCCCCC"/>
                      </w:divBdr>
                    </w:div>
                    <w:div w:id="795684849">
                      <w:marLeft w:val="0"/>
                      <w:marRight w:val="0"/>
                      <w:marTop w:val="0"/>
                      <w:marBottom w:val="150"/>
                      <w:divBdr>
                        <w:top w:val="none" w:sz="0" w:space="0" w:color="auto"/>
                        <w:left w:val="single" w:sz="6" w:space="11" w:color="CCCCCC"/>
                        <w:bottom w:val="single" w:sz="6" w:space="8" w:color="CCCCCC"/>
                        <w:right w:val="single" w:sz="6" w:space="8" w:color="CCCCCC"/>
                      </w:divBdr>
                      <w:divsChild>
                        <w:div w:id="800268463">
                          <w:marLeft w:val="0"/>
                          <w:marRight w:val="0"/>
                          <w:marTop w:val="0"/>
                          <w:marBottom w:val="0"/>
                          <w:divBdr>
                            <w:top w:val="none" w:sz="0" w:space="0" w:color="auto"/>
                            <w:left w:val="none" w:sz="0" w:space="0" w:color="auto"/>
                            <w:bottom w:val="none" w:sz="0" w:space="0" w:color="auto"/>
                            <w:right w:val="none" w:sz="0" w:space="0" w:color="auto"/>
                          </w:divBdr>
                          <w:divsChild>
                            <w:div w:id="1380938901">
                              <w:marLeft w:val="0"/>
                              <w:marRight w:val="0"/>
                              <w:marTop w:val="0"/>
                              <w:marBottom w:val="225"/>
                              <w:divBdr>
                                <w:top w:val="none" w:sz="0" w:space="0" w:color="auto"/>
                                <w:left w:val="none" w:sz="0" w:space="0" w:color="auto"/>
                                <w:bottom w:val="none" w:sz="0" w:space="0" w:color="auto"/>
                                <w:right w:val="none" w:sz="0" w:space="0" w:color="auto"/>
                              </w:divBdr>
                              <w:divsChild>
                                <w:div w:id="443382231">
                                  <w:marLeft w:val="0"/>
                                  <w:marRight w:val="0"/>
                                  <w:marTop w:val="150"/>
                                  <w:marBottom w:val="0"/>
                                  <w:divBdr>
                                    <w:top w:val="single" w:sz="6" w:space="4" w:color="CCCCCC"/>
                                    <w:left w:val="single" w:sz="6" w:space="8" w:color="CCCCCC"/>
                                    <w:bottom w:val="single" w:sz="6" w:space="4" w:color="CCCCCC"/>
                                    <w:right w:val="single" w:sz="6" w:space="30" w:color="CCCCCC"/>
                                  </w:divBdr>
                                </w:div>
                                <w:div w:id="88725782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81915206">
                          <w:marLeft w:val="0"/>
                          <w:marRight w:val="0"/>
                          <w:marTop w:val="0"/>
                          <w:marBottom w:val="0"/>
                          <w:divBdr>
                            <w:top w:val="none" w:sz="0" w:space="0" w:color="auto"/>
                            <w:left w:val="none" w:sz="0" w:space="0" w:color="auto"/>
                            <w:bottom w:val="none" w:sz="0" w:space="0" w:color="auto"/>
                            <w:right w:val="none" w:sz="0" w:space="0" w:color="auto"/>
                          </w:divBdr>
                          <w:divsChild>
                            <w:div w:id="2075228279">
                              <w:marLeft w:val="0"/>
                              <w:marRight w:val="0"/>
                              <w:marTop w:val="0"/>
                              <w:marBottom w:val="225"/>
                              <w:divBdr>
                                <w:top w:val="none" w:sz="0" w:space="0" w:color="auto"/>
                                <w:left w:val="none" w:sz="0" w:space="0" w:color="auto"/>
                                <w:bottom w:val="none" w:sz="0" w:space="0" w:color="auto"/>
                                <w:right w:val="none" w:sz="0" w:space="0" w:color="auto"/>
                              </w:divBdr>
                              <w:divsChild>
                                <w:div w:id="1522012123">
                                  <w:marLeft w:val="0"/>
                                  <w:marRight w:val="0"/>
                                  <w:marTop w:val="150"/>
                                  <w:marBottom w:val="0"/>
                                  <w:divBdr>
                                    <w:top w:val="single" w:sz="6" w:space="4" w:color="CCCCCC"/>
                                    <w:left w:val="single" w:sz="6" w:space="8" w:color="CCCCCC"/>
                                    <w:bottom w:val="single" w:sz="6" w:space="4" w:color="CCCCCC"/>
                                    <w:right w:val="single" w:sz="6" w:space="30" w:color="CCCCCC"/>
                                  </w:divBdr>
                                </w:div>
                                <w:div w:id="120567830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84886431">
                          <w:marLeft w:val="0"/>
                          <w:marRight w:val="0"/>
                          <w:marTop w:val="0"/>
                          <w:marBottom w:val="0"/>
                          <w:divBdr>
                            <w:top w:val="none" w:sz="0" w:space="0" w:color="auto"/>
                            <w:left w:val="none" w:sz="0" w:space="0" w:color="auto"/>
                            <w:bottom w:val="none" w:sz="0" w:space="0" w:color="auto"/>
                            <w:right w:val="none" w:sz="0" w:space="0" w:color="auto"/>
                          </w:divBdr>
                          <w:divsChild>
                            <w:div w:id="343678420">
                              <w:marLeft w:val="0"/>
                              <w:marRight w:val="0"/>
                              <w:marTop w:val="0"/>
                              <w:marBottom w:val="225"/>
                              <w:divBdr>
                                <w:top w:val="none" w:sz="0" w:space="0" w:color="auto"/>
                                <w:left w:val="none" w:sz="0" w:space="0" w:color="auto"/>
                                <w:bottom w:val="none" w:sz="0" w:space="0" w:color="auto"/>
                                <w:right w:val="none" w:sz="0" w:space="0" w:color="auto"/>
                              </w:divBdr>
                              <w:divsChild>
                                <w:div w:id="1817529585">
                                  <w:marLeft w:val="0"/>
                                  <w:marRight w:val="0"/>
                                  <w:marTop w:val="150"/>
                                  <w:marBottom w:val="0"/>
                                  <w:divBdr>
                                    <w:top w:val="single" w:sz="6" w:space="4" w:color="CCCCCC"/>
                                    <w:left w:val="single" w:sz="6" w:space="8" w:color="CCCCCC"/>
                                    <w:bottom w:val="single" w:sz="6" w:space="4" w:color="CCCCCC"/>
                                    <w:right w:val="single" w:sz="6" w:space="30" w:color="CCCCCC"/>
                                  </w:divBdr>
                                </w:div>
                                <w:div w:id="1333527022">
                                  <w:marLeft w:val="0"/>
                                  <w:marRight w:val="0"/>
                                  <w:marTop w:val="0"/>
                                  <w:marBottom w:val="150"/>
                                  <w:divBdr>
                                    <w:top w:val="none" w:sz="0" w:space="0" w:color="auto"/>
                                    <w:left w:val="single" w:sz="6" w:space="11" w:color="CCCCCC"/>
                                    <w:bottom w:val="single" w:sz="6" w:space="8" w:color="CCCCCC"/>
                                    <w:right w:val="single" w:sz="6" w:space="8" w:color="CCCCCC"/>
                                  </w:divBdr>
                                  <w:divsChild>
                                    <w:div w:id="1511529212">
                                      <w:marLeft w:val="0"/>
                                      <w:marRight w:val="0"/>
                                      <w:marTop w:val="0"/>
                                      <w:marBottom w:val="0"/>
                                      <w:divBdr>
                                        <w:top w:val="none" w:sz="0" w:space="0" w:color="auto"/>
                                        <w:left w:val="none" w:sz="0" w:space="0" w:color="auto"/>
                                        <w:bottom w:val="none" w:sz="0" w:space="0" w:color="auto"/>
                                        <w:right w:val="none" w:sz="0" w:space="0" w:color="auto"/>
                                      </w:divBdr>
                                      <w:divsChild>
                                        <w:div w:id="171704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238905">
                          <w:marLeft w:val="0"/>
                          <w:marRight w:val="0"/>
                          <w:marTop w:val="0"/>
                          <w:marBottom w:val="0"/>
                          <w:divBdr>
                            <w:top w:val="none" w:sz="0" w:space="0" w:color="auto"/>
                            <w:left w:val="none" w:sz="0" w:space="0" w:color="auto"/>
                            <w:bottom w:val="none" w:sz="0" w:space="0" w:color="auto"/>
                            <w:right w:val="none" w:sz="0" w:space="0" w:color="auto"/>
                          </w:divBdr>
                          <w:divsChild>
                            <w:div w:id="1369062344">
                              <w:marLeft w:val="0"/>
                              <w:marRight w:val="0"/>
                              <w:marTop w:val="0"/>
                              <w:marBottom w:val="225"/>
                              <w:divBdr>
                                <w:top w:val="none" w:sz="0" w:space="0" w:color="auto"/>
                                <w:left w:val="none" w:sz="0" w:space="0" w:color="auto"/>
                                <w:bottom w:val="none" w:sz="0" w:space="0" w:color="auto"/>
                                <w:right w:val="none" w:sz="0" w:space="0" w:color="auto"/>
                              </w:divBdr>
                              <w:divsChild>
                                <w:div w:id="1324821554">
                                  <w:marLeft w:val="0"/>
                                  <w:marRight w:val="0"/>
                                  <w:marTop w:val="150"/>
                                  <w:marBottom w:val="0"/>
                                  <w:divBdr>
                                    <w:top w:val="single" w:sz="6" w:space="4" w:color="CCCCCC"/>
                                    <w:left w:val="single" w:sz="6" w:space="8" w:color="CCCCCC"/>
                                    <w:bottom w:val="single" w:sz="6" w:space="4" w:color="CCCCCC"/>
                                    <w:right w:val="single" w:sz="6" w:space="30" w:color="CCCCCC"/>
                                  </w:divBdr>
                                </w:div>
                                <w:div w:id="9857367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sChild>
            </w:div>
            <w:div w:id="1579754527">
              <w:marLeft w:val="0"/>
              <w:marRight w:val="0"/>
              <w:marTop w:val="0"/>
              <w:marBottom w:val="0"/>
              <w:divBdr>
                <w:top w:val="none" w:sz="0" w:space="0" w:color="auto"/>
                <w:left w:val="none" w:sz="0" w:space="0" w:color="auto"/>
                <w:bottom w:val="none" w:sz="0" w:space="0" w:color="auto"/>
                <w:right w:val="none" w:sz="0" w:space="0" w:color="auto"/>
              </w:divBdr>
              <w:divsChild>
                <w:div w:id="1844004287">
                  <w:marLeft w:val="0"/>
                  <w:marRight w:val="0"/>
                  <w:marTop w:val="0"/>
                  <w:marBottom w:val="225"/>
                  <w:divBdr>
                    <w:top w:val="none" w:sz="0" w:space="0" w:color="auto"/>
                    <w:left w:val="none" w:sz="0" w:space="0" w:color="auto"/>
                    <w:bottom w:val="none" w:sz="0" w:space="0" w:color="auto"/>
                    <w:right w:val="none" w:sz="0" w:space="0" w:color="auto"/>
                  </w:divBdr>
                  <w:divsChild>
                    <w:div w:id="67117210">
                      <w:marLeft w:val="0"/>
                      <w:marRight w:val="0"/>
                      <w:marTop w:val="150"/>
                      <w:marBottom w:val="0"/>
                      <w:divBdr>
                        <w:top w:val="single" w:sz="6" w:space="4" w:color="CCCCCC"/>
                        <w:left w:val="single" w:sz="6" w:space="8" w:color="CCCCCC"/>
                        <w:bottom w:val="single" w:sz="6" w:space="4" w:color="CCCCCC"/>
                        <w:right w:val="single" w:sz="6" w:space="30" w:color="CCCCCC"/>
                      </w:divBdr>
                    </w:div>
                    <w:div w:id="115503085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02882414">
              <w:marLeft w:val="0"/>
              <w:marRight w:val="0"/>
              <w:marTop w:val="0"/>
              <w:marBottom w:val="0"/>
              <w:divBdr>
                <w:top w:val="none" w:sz="0" w:space="0" w:color="auto"/>
                <w:left w:val="none" w:sz="0" w:space="0" w:color="auto"/>
                <w:bottom w:val="none" w:sz="0" w:space="0" w:color="auto"/>
                <w:right w:val="none" w:sz="0" w:space="0" w:color="auto"/>
              </w:divBdr>
              <w:divsChild>
                <w:div w:id="1787314485">
                  <w:marLeft w:val="0"/>
                  <w:marRight w:val="0"/>
                  <w:marTop w:val="0"/>
                  <w:marBottom w:val="225"/>
                  <w:divBdr>
                    <w:top w:val="none" w:sz="0" w:space="0" w:color="auto"/>
                    <w:left w:val="none" w:sz="0" w:space="0" w:color="auto"/>
                    <w:bottom w:val="none" w:sz="0" w:space="0" w:color="auto"/>
                    <w:right w:val="none" w:sz="0" w:space="0" w:color="auto"/>
                  </w:divBdr>
                  <w:divsChild>
                    <w:div w:id="1013415791">
                      <w:marLeft w:val="0"/>
                      <w:marRight w:val="0"/>
                      <w:marTop w:val="150"/>
                      <w:marBottom w:val="0"/>
                      <w:divBdr>
                        <w:top w:val="single" w:sz="6" w:space="4" w:color="CCCCCC"/>
                        <w:left w:val="single" w:sz="6" w:space="8" w:color="CCCCCC"/>
                        <w:bottom w:val="single" w:sz="6" w:space="4" w:color="CCCCCC"/>
                        <w:right w:val="single" w:sz="6" w:space="30" w:color="CCCCCC"/>
                      </w:divBdr>
                    </w:div>
                    <w:div w:id="166824419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99339337">
              <w:marLeft w:val="0"/>
              <w:marRight w:val="0"/>
              <w:marTop w:val="0"/>
              <w:marBottom w:val="0"/>
              <w:divBdr>
                <w:top w:val="none" w:sz="0" w:space="0" w:color="auto"/>
                <w:left w:val="none" w:sz="0" w:space="0" w:color="auto"/>
                <w:bottom w:val="none" w:sz="0" w:space="0" w:color="auto"/>
                <w:right w:val="none" w:sz="0" w:space="0" w:color="auto"/>
              </w:divBdr>
              <w:divsChild>
                <w:div w:id="1394546683">
                  <w:marLeft w:val="0"/>
                  <w:marRight w:val="0"/>
                  <w:marTop w:val="0"/>
                  <w:marBottom w:val="225"/>
                  <w:divBdr>
                    <w:top w:val="none" w:sz="0" w:space="0" w:color="auto"/>
                    <w:left w:val="none" w:sz="0" w:space="0" w:color="auto"/>
                    <w:bottom w:val="none" w:sz="0" w:space="0" w:color="auto"/>
                    <w:right w:val="none" w:sz="0" w:space="0" w:color="auto"/>
                  </w:divBdr>
                  <w:divsChild>
                    <w:div w:id="780415224">
                      <w:marLeft w:val="0"/>
                      <w:marRight w:val="0"/>
                      <w:marTop w:val="150"/>
                      <w:marBottom w:val="0"/>
                      <w:divBdr>
                        <w:top w:val="single" w:sz="6" w:space="4" w:color="CCCCCC"/>
                        <w:left w:val="single" w:sz="6" w:space="8" w:color="CCCCCC"/>
                        <w:bottom w:val="single" w:sz="6" w:space="4" w:color="CCCCCC"/>
                        <w:right w:val="single" w:sz="6" w:space="30" w:color="CCCCCC"/>
                      </w:divBdr>
                    </w:div>
                    <w:div w:id="97853186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52054538">
              <w:marLeft w:val="0"/>
              <w:marRight w:val="0"/>
              <w:marTop w:val="0"/>
              <w:marBottom w:val="0"/>
              <w:divBdr>
                <w:top w:val="none" w:sz="0" w:space="0" w:color="auto"/>
                <w:left w:val="none" w:sz="0" w:space="0" w:color="auto"/>
                <w:bottom w:val="none" w:sz="0" w:space="0" w:color="auto"/>
                <w:right w:val="none" w:sz="0" w:space="0" w:color="auto"/>
              </w:divBdr>
              <w:divsChild>
                <w:div w:id="126945456">
                  <w:marLeft w:val="0"/>
                  <w:marRight w:val="0"/>
                  <w:marTop w:val="0"/>
                  <w:marBottom w:val="225"/>
                  <w:divBdr>
                    <w:top w:val="none" w:sz="0" w:space="0" w:color="auto"/>
                    <w:left w:val="none" w:sz="0" w:space="0" w:color="auto"/>
                    <w:bottom w:val="none" w:sz="0" w:space="0" w:color="auto"/>
                    <w:right w:val="none" w:sz="0" w:space="0" w:color="auto"/>
                  </w:divBdr>
                  <w:divsChild>
                    <w:div w:id="1271738705">
                      <w:marLeft w:val="0"/>
                      <w:marRight w:val="0"/>
                      <w:marTop w:val="150"/>
                      <w:marBottom w:val="0"/>
                      <w:divBdr>
                        <w:top w:val="single" w:sz="6" w:space="4" w:color="CCCCCC"/>
                        <w:left w:val="single" w:sz="6" w:space="8" w:color="CCCCCC"/>
                        <w:bottom w:val="single" w:sz="6" w:space="4" w:color="CCCCCC"/>
                        <w:right w:val="single" w:sz="6" w:space="30" w:color="CCCCCC"/>
                      </w:divBdr>
                    </w:div>
                    <w:div w:id="208564432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40671342">
              <w:marLeft w:val="0"/>
              <w:marRight w:val="0"/>
              <w:marTop w:val="0"/>
              <w:marBottom w:val="0"/>
              <w:divBdr>
                <w:top w:val="none" w:sz="0" w:space="0" w:color="auto"/>
                <w:left w:val="none" w:sz="0" w:space="0" w:color="auto"/>
                <w:bottom w:val="none" w:sz="0" w:space="0" w:color="auto"/>
                <w:right w:val="none" w:sz="0" w:space="0" w:color="auto"/>
              </w:divBdr>
              <w:divsChild>
                <w:div w:id="1868177118">
                  <w:marLeft w:val="0"/>
                  <w:marRight w:val="0"/>
                  <w:marTop w:val="0"/>
                  <w:marBottom w:val="225"/>
                  <w:divBdr>
                    <w:top w:val="none" w:sz="0" w:space="0" w:color="auto"/>
                    <w:left w:val="none" w:sz="0" w:space="0" w:color="auto"/>
                    <w:bottom w:val="none" w:sz="0" w:space="0" w:color="auto"/>
                    <w:right w:val="none" w:sz="0" w:space="0" w:color="auto"/>
                  </w:divBdr>
                  <w:divsChild>
                    <w:div w:id="1162888155">
                      <w:marLeft w:val="0"/>
                      <w:marRight w:val="0"/>
                      <w:marTop w:val="150"/>
                      <w:marBottom w:val="0"/>
                      <w:divBdr>
                        <w:top w:val="single" w:sz="6" w:space="4" w:color="CCCCCC"/>
                        <w:left w:val="single" w:sz="6" w:space="8" w:color="CCCCCC"/>
                        <w:bottom w:val="single" w:sz="6" w:space="4" w:color="CCCCCC"/>
                        <w:right w:val="single" w:sz="6" w:space="30" w:color="CCCCCC"/>
                      </w:divBdr>
                    </w:div>
                    <w:div w:id="88514344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57929291">
              <w:marLeft w:val="0"/>
              <w:marRight w:val="0"/>
              <w:marTop w:val="0"/>
              <w:marBottom w:val="0"/>
              <w:divBdr>
                <w:top w:val="none" w:sz="0" w:space="0" w:color="auto"/>
                <w:left w:val="none" w:sz="0" w:space="0" w:color="auto"/>
                <w:bottom w:val="none" w:sz="0" w:space="0" w:color="auto"/>
                <w:right w:val="none" w:sz="0" w:space="0" w:color="auto"/>
              </w:divBdr>
              <w:divsChild>
                <w:div w:id="427386676">
                  <w:marLeft w:val="0"/>
                  <w:marRight w:val="0"/>
                  <w:marTop w:val="0"/>
                  <w:marBottom w:val="225"/>
                  <w:divBdr>
                    <w:top w:val="none" w:sz="0" w:space="0" w:color="auto"/>
                    <w:left w:val="none" w:sz="0" w:space="0" w:color="auto"/>
                    <w:bottom w:val="none" w:sz="0" w:space="0" w:color="auto"/>
                    <w:right w:val="none" w:sz="0" w:space="0" w:color="auto"/>
                  </w:divBdr>
                  <w:divsChild>
                    <w:div w:id="1202281525">
                      <w:marLeft w:val="0"/>
                      <w:marRight w:val="0"/>
                      <w:marTop w:val="150"/>
                      <w:marBottom w:val="0"/>
                      <w:divBdr>
                        <w:top w:val="single" w:sz="6" w:space="4" w:color="CCCCCC"/>
                        <w:left w:val="single" w:sz="6" w:space="8" w:color="CCCCCC"/>
                        <w:bottom w:val="single" w:sz="6" w:space="4" w:color="CCCCCC"/>
                        <w:right w:val="single" w:sz="6" w:space="30" w:color="CCCCCC"/>
                      </w:divBdr>
                    </w:div>
                    <w:div w:id="200416644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22179109">
              <w:marLeft w:val="0"/>
              <w:marRight w:val="0"/>
              <w:marTop w:val="0"/>
              <w:marBottom w:val="0"/>
              <w:divBdr>
                <w:top w:val="none" w:sz="0" w:space="0" w:color="auto"/>
                <w:left w:val="none" w:sz="0" w:space="0" w:color="auto"/>
                <w:bottom w:val="none" w:sz="0" w:space="0" w:color="auto"/>
                <w:right w:val="none" w:sz="0" w:space="0" w:color="auto"/>
              </w:divBdr>
              <w:divsChild>
                <w:div w:id="2134907530">
                  <w:marLeft w:val="0"/>
                  <w:marRight w:val="0"/>
                  <w:marTop w:val="0"/>
                  <w:marBottom w:val="225"/>
                  <w:divBdr>
                    <w:top w:val="none" w:sz="0" w:space="0" w:color="auto"/>
                    <w:left w:val="none" w:sz="0" w:space="0" w:color="auto"/>
                    <w:bottom w:val="none" w:sz="0" w:space="0" w:color="auto"/>
                    <w:right w:val="none" w:sz="0" w:space="0" w:color="auto"/>
                  </w:divBdr>
                  <w:divsChild>
                    <w:div w:id="1747072856">
                      <w:marLeft w:val="0"/>
                      <w:marRight w:val="0"/>
                      <w:marTop w:val="150"/>
                      <w:marBottom w:val="0"/>
                      <w:divBdr>
                        <w:top w:val="single" w:sz="6" w:space="4" w:color="CCCCCC"/>
                        <w:left w:val="single" w:sz="6" w:space="8" w:color="CCCCCC"/>
                        <w:bottom w:val="single" w:sz="6" w:space="4" w:color="CCCCCC"/>
                        <w:right w:val="single" w:sz="6" w:space="30" w:color="CCCCCC"/>
                      </w:divBdr>
                    </w:div>
                    <w:div w:id="88710550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55900814">
              <w:marLeft w:val="0"/>
              <w:marRight w:val="0"/>
              <w:marTop w:val="0"/>
              <w:marBottom w:val="0"/>
              <w:divBdr>
                <w:top w:val="none" w:sz="0" w:space="0" w:color="auto"/>
                <w:left w:val="none" w:sz="0" w:space="0" w:color="auto"/>
                <w:bottom w:val="none" w:sz="0" w:space="0" w:color="auto"/>
                <w:right w:val="none" w:sz="0" w:space="0" w:color="auto"/>
              </w:divBdr>
              <w:divsChild>
                <w:div w:id="1724673803">
                  <w:marLeft w:val="0"/>
                  <w:marRight w:val="0"/>
                  <w:marTop w:val="0"/>
                  <w:marBottom w:val="225"/>
                  <w:divBdr>
                    <w:top w:val="none" w:sz="0" w:space="0" w:color="auto"/>
                    <w:left w:val="none" w:sz="0" w:space="0" w:color="auto"/>
                    <w:bottom w:val="none" w:sz="0" w:space="0" w:color="auto"/>
                    <w:right w:val="none" w:sz="0" w:space="0" w:color="auto"/>
                  </w:divBdr>
                  <w:divsChild>
                    <w:div w:id="2037730950">
                      <w:marLeft w:val="0"/>
                      <w:marRight w:val="0"/>
                      <w:marTop w:val="150"/>
                      <w:marBottom w:val="0"/>
                      <w:divBdr>
                        <w:top w:val="single" w:sz="6" w:space="4" w:color="CCCCCC"/>
                        <w:left w:val="single" w:sz="6" w:space="8" w:color="CCCCCC"/>
                        <w:bottom w:val="single" w:sz="6" w:space="4" w:color="CCCCCC"/>
                        <w:right w:val="single" w:sz="6" w:space="30" w:color="CCCCCC"/>
                      </w:divBdr>
                    </w:div>
                    <w:div w:id="42939693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2170233">
              <w:marLeft w:val="0"/>
              <w:marRight w:val="0"/>
              <w:marTop w:val="0"/>
              <w:marBottom w:val="0"/>
              <w:divBdr>
                <w:top w:val="none" w:sz="0" w:space="0" w:color="auto"/>
                <w:left w:val="none" w:sz="0" w:space="0" w:color="auto"/>
                <w:bottom w:val="none" w:sz="0" w:space="0" w:color="auto"/>
                <w:right w:val="none" w:sz="0" w:space="0" w:color="auto"/>
              </w:divBdr>
              <w:divsChild>
                <w:div w:id="1785805308">
                  <w:marLeft w:val="0"/>
                  <w:marRight w:val="0"/>
                  <w:marTop w:val="0"/>
                  <w:marBottom w:val="225"/>
                  <w:divBdr>
                    <w:top w:val="none" w:sz="0" w:space="0" w:color="auto"/>
                    <w:left w:val="none" w:sz="0" w:space="0" w:color="auto"/>
                    <w:bottom w:val="none" w:sz="0" w:space="0" w:color="auto"/>
                    <w:right w:val="none" w:sz="0" w:space="0" w:color="auto"/>
                  </w:divBdr>
                  <w:divsChild>
                    <w:div w:id="1967344050">
                      <w:marLeft w:val="0"/>
                      <w:marRight w:val="0"/>
                      <w:marTop w:val="150"/>
                      <w:marBottom w:val="0"/>
                      <w:divBdr>
                        <w:top w:val="single" w:sz="6" w:space="4" w:color="CCCCCC"/>
                        <w:left w:val="single" w:sz="6" w:space="8" w:color="CCCCCC"/>
                        <w:bottom w:val="single" w:sz="6" w:space="4" w:color="CCCCCC"/>
                        <w:right w:val="single" w:sz="6" w:space="30" w:color="CCCCCC"/>
                      </w:divBdr>
                    </w:div>
                    <w:div w:id="139527493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06653337">
              <w:marLeft w:val="0"/>
              <w:marRight w:val="0"/>
              <w:marTop w:val="0"/>
              <w:marBottom w:val="0"/>
              <w:divBdr>
                <w:top w:val="none" w:sz="0" w:space="0" w:color="auto"/>
                <w:left w:val="none" w:sz="0" w:space="0" w:color="auto"/>
                <w:bottom w:val="none" w:sz="0" w:space="0" w:color="auto"/>
                <w:right w:val="none" w:sz="0" w:space="0" w:color="auto"/>
              </w:divBdr>
              <w:divsChild>
                <w:div w:id="902447535">
                  <w:marLeft w:val="0"/>
                  <w:marRight w:val="0"/>
                  <w:marTop w:val="0"/>
                  <w:marBottom w:val="225"/>
                  <w:divBdr>
                    <w:top w:val="none" w:sz="0" w:space="0" w:color="auto"/>
                    <w:left w:val="none" w:sz="0" w:space="0" w:color="auto"/>
                    <w:bottom w:val="none" w:sz="0" w:space="0" w:color="auto"/>
                    <w:right w:val="none" w:sz="0" w:space="0" w:color="auto"/>
                  </w:divBdr>
                  <w:divsChild>
                    <w:div w:id="172570779">
                      <w:marLeft w:val="0"/>
                      <w:marRight w:val="0"/>
                      <w:marTop w:val="150"/>
                      <w:marBottom w:val="0"/>
                      <w:divBdr>
                        <w:top w:val="single" w:sz="6" w:space="4" w:color="CCCCCC"/>
                        <w:left w:val="single" w:sz="6" w:space="8" w:color="CCCCCC"/>
                        <w:bottom w:val="single" w:sz="6" w:space="4" w:color="CCCCCC"/>
                        <w:right w:val="single" w:sz="6" w:space="30" w:color="CCCCCC"/>
                      </w:divBdr>
                    </w:div>
                    <w:div w:id="1554848524">
                      <w:marLeft w:val="0"/>
                      <w:marRight w:val="0"/>
                      <w:marTop w:val="0"/>
                      <w:marBottom w:val="150"/>
                      <w:divBdr>
                        <w:top w:val="none" w:sz="0" w:space="0" w:color="auto"/>
                        <w:left w:val="single" w:sz="6" w:space="11" w:color="CCCCCC"/>
                        <w:bottom w:val="single" w:sz="6" w:space="8" w:color="CCCCCC"/>
                        <w:right w:val="single" w:sz="6" w:space="8" w:color="CCCCCC"/>
                      </w:divBdr>
                      <w:divsChild>
                        <w:div w:id="1849518170">
                          <w:marLeft w:val="0"/>
                          <w:marRight w:val="0"/>
                          <w:marTop w:val="0"/>
                          <w:marBottom w:val="0"/>
                          <w:divBdr>
                            <w:top w:val="none" w:sz="0" w:space="0" w:color="auto"/>
                            <w:left w:val="none" w:sz="0" w:space="0" w:color="auto"/>
                            <w:bottom w:val="none" w:sz="0" w:space="0" w:color="auto"/>
                            <w:right w:val="none" w:sz="0" w:space="0" w:color="auto"/>
                          </w:divBdr>
                          <w:divsChild>
                            <w:div w:id="750659632">
                              <w:marLeft w:val="0"/>
                              <w:marRight w:val="0"/>
                              <w:marTop w:val="0"/>
                              <w:marBottom w:val="0"/>
                              <w:divBdr>
                                <w:top w:val="none" w:sz="0" w:space="0" w:color="auto"/>
                                <w:left w:val="none" w:sz="0" w:space="0" w:color="auto"/>
                                <w:bottom w:val="none" w:sz="0" w:space="0" w:color="auto"/>
                                <w:right w:val="none" w:sz="0" w:space="0" w:color="auto"/>
                              </w:divBdr>
                            </w:div>
                            <w:div w:id="14693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640691">
              <w:marLeft w:val="0"/>
              <w:marRight w:val="0"/>
              <w:marTop w:val="0"/>
              <w:marBottom w:val="0"/>
              <w:divBdr>
                <w:top w:val="none" w:sz="0" w:space="0" w:color="auto"/>
                <w:left w:val="none" w:sz="0" w:space="0" w:color="auto"/>
                <w:bottom w:val="none" w:sz="0" w:space="0" w:color="auto"/>
                <w:right w:val="none" w:sz="0" w:space="0" w:color="auto"/>
              </w:divBdr>
              <w:divsChild>
                <w:div w:id="472335310">
                  <w:marLeft w:val="0"/>
                  <w:marRight w:val="0"/>
                  <w:marTop w:val="0"/>
                  <w:marBottom w:val="225"/>
                  <w:divBdr>
                    <w:top w:val="none" w:sz="0" w:space="0" w:color="auto"/>
                    <w:left w:val="none" w:sz="0" w:space="0" w:color="auto"/>
                    <w:bottom w:val="none" w:sz="0" w:space="0" w:color="auto"/>
                    <w:right w:val="none" w:sz="0" w:space="0" w:color="auto"/>
                  </w:divBdr>
                  <w:divsChild>
                    <w:div w:id="747925693">
                      <w:marLeft w:val="0"/>
                      <w:marRight w:val="0"/>
                      <w:marTop w:val="150"/>
                      <w:marBottom w:val="0"/>
                      <w:divBdr>
                        <w:top w:val="single" w:sz="6" w:space="4" w:color="CCCCCC"/>
                        <w:left w:val="single" w:sz="6" w:space="8" w:color="CCCCCC"/>
                        <w:bottom w:val="single" w:sz="6" w:space="4" w:color="CCCCCC"/>
                        <w:right w:val="single" w:sz="6" w:space="30" w:color="CCCCCC"/>
                      </w:divBdr>
                    </w:div>
                    <w:div w:id="1031876375">
                      <w:marLeft w:val="0"/>
                      <w:marRight w:val="0"/>
                      <w:marTop w:val="0"/>
                      <w:marBottom w:val="150"/>
                      <w:divBdr>
                        <w:top w:val="none" w:sz="0" w:space="0" w:color="auto"/>
                        <w:left w:val="single" w:sz="6" w:space="11" w:color="CCCCCC"/>
                        <w:bottom w:val="single" w:sz="6" w:space="8" w:color="CCCCCC"/>
                        <w:right w:val="single" w:sz="6" w:space="8" w:color="CCCCCC"/>
                      </w:divBdr>
                      <w:divsChild>
                        <w:div w:id="2136558128">
                          <w:marLeft w:val="0"/>
                          <w:marRight w:val="0"/>
                          <w:marTop w:val="0"/>
                          <w:marBottom w:val="0"/>
                          <w:divBdr>
                            <w:top w:val="none" w:sz="0" w:space="0" w:color="auto"/>
                            <w:left w:val="none" w:sz="0" w:space="0" w:color="auto"/>
                            <w:bottom w:val="none" w:sz="0" w:space="0" w:color="auto"/>
                            <w:right w:val="none" w:sz="0" w:space="0" w:color="auto"/>
                          </w:divBdr>
                          <w:divsChild>
                            <w:div w:id="88941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415594">
              <w:marLeft w:val="0"/>
              <w:marRight w:val="0"/>
              <w:marTop w:val="0"/>
              <w:marBottom w:val="0"/>
              <w:divBdr>
                <w:top w:val="none" w:sz="0" w:space="0" w:color="auto"/>
                <w:left w:val="none" w:sz="0" w:space="0" w:color="auto"/>
                <w:bottom w:val="none" w:sz="0" w:space="0" w:color="auto"/>
                <w:right w:val="none" w:sz="0" w:space="0" w:color="auto"/>
              </w:divBdr>
              <w:divsChild>
                <w:div w:id="985475090">
                  <w:marLeft w:val="0"/>
                  <w:marRight w:val="0"/>
                  <w:marTop w:val="0"/>
                  <w:marBottom w:val="225"/>
                  <w:divBdr>
                    <w:top w:val="none" w:sz="0" w:space="0" w:color="auto"/>
                    <w:left w:val="none" w:sz="0" w:space="0" w:color="auto"/>
                    <w:bottom w:val="none" w:sz="0" w:space="0" w:color="auto"/>
                    <w:right w:val="none" w:sz="0" w:space="0" w:color="auto"/>
                  </w:divBdr>
                  <w:divsChild>
                    <w:div w:id="1687947686">
                      <w:marLeft w:val="0"/>
                      <w:marRight w:val="0"/>
                      <w:marTop w:val="150"/>
                      <w:marBottom w:val="0"/>
                      <w:divBdr>
                        <w:top w:val="single" w:sz="6" w:space="4" w:color="CCCCCC"/>
                        <w:left w:val="single" w:sz="6" w:space="8" w:color="CCCCCC"/>
                        <w:bottom w:val="single" w:sz="6" w:space="4" w:color="CCCCCC"/>
                        <w:right w:val="single" w:sz="6" w:space="30" w:color="CCCCCC"/>
                      </w:divBdr>
                    </w:div>
                    <w:div w:id="51033418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76989761">
              <w:marLeft w:val="0"/>
              <w:marRight w:val="0"/>
              <w:marTop w:val="0"/>
              <w:marBottom w:val="0"/>
              <w:divBdr>
                <w:top w:val="none" w:sz="0" w:space="0" w:color="auto"/>
                <w:left w:val="none" w:sz="0" w:space="0" w:color="auto"/>
                <w:bottom w:val="none" w:sz="0" w:space="0" w:color="auto"/>
                <w:right w:val="none" w:sz="0" w:space="0" w:color="auto"/>
              </w:divBdr>
              <w:divsChild>
                <w:div w:id="736442881">
                  <w:marLeft w:val="0"/>
                  <w:marRight w:val="0"/>
                  <w:marTop w:val="0"/>
                  <w:marBottom w:val="225"/>
                  <w:divBdr>
                    <w:top w:val="none" w:sz="0" w:space="0" w:color="auto"/>
                    <w:left w:val="none" w:sz="0" w:space="0" w:color="auto"/>
                    <w:bottom w:val="none" w:sz="0" w:space="0" w:color="auto"/>
                    <w:right w:val="none" w:sz="0" w:space="0" w:color="auto"/>
                  </w:divBdr>
                  <w:divsChild>
                    <w:div w:id="713575371">
                      <w:marLeft w:val="0"/>
                      <w:marRight w:val="0"/>
                      <w:marTop w:val="150"/>
                      <w:marBottom w:val="0"/>
                      <w:divBdr>
                        <w:top w:val="single" w:sz="6" w:space="4" w:color="CCCCCC"/>
                        <w:left w:val="single" w:sz="6" w:space="8" w:color="CCCCCC"/>
                        <w:bottom w:val="single" w:sz="6" w:space="4" w:color="CCCCCC"/>
                        <w:right w:val="single" w:sz="6" w:space="30" w:color="CCCCCC"/>
                      </w:divBdr>
                    </w:div>
                    <w:div w:id="155091717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42712132">
              <w:marLeft w:val="0"/>
              <w:marRight w:val="0"/>
              <w:marTop w:val="0"/>
              <w:marBottom w:val="0"/>
              <w:divBdr>
                <w:top w:val="none" w:sz="0" w:space="0" w:color="auto"/>
                <w:left w:val="none" w:sz="0" w:space="0" w:color="auto"/>
                <w:bottom w:val="none" w:sz="0" w:space="0" w:color="auto"/>
                <w:right w:val="none" w:sz="0" w:space="0" w:color="auto"/>
              </w:divBdr>
              <w:divsChild>
                <w:div w:id="527106075">
                  <w:marLeft w:val="0"/>
                  <w:marRight w:val="0"/>
                  <w:marTop w:val="0"/>
                  <w:marBottom w:val="225"/>
                  <w:divBdr>
                    <w:top w:val="none" w:sz="0" w:space="0" w:color="auto"/>
                    <w:left w:val="none" w:sz="0" w:space="0" w:color="auto"/>
                    <w:bottom w:val="none" w:sz="0" w:space="0" w:color="auto"/>
                    <w:right w:val="none" w:sz="0" w:space="0" w:color="auto"/>
                  </w:divBdr>
                  <w:divsChild>
                    <w:div w:id="1154175801">
                      <w:marLeft w:val="0"/>
                      <w:marRight w:val="0"/>
                      <w:marTop w:val="150"/>
                      <w:marBottom w:val="0"/>
                      <w:divBdr>
                        <w:top w:val="single" w:sz="6" w:space="4" w:color="CCCCCC"/>
                        <w:left w:val="single" w:sz="6" w:space="8" w:color="CCCCCC"/>
                        <w:bottom w:val="single" w:sz="6" w:space="4" w:color="CCCCCC"/>
                        <w:right w:val="single" w:sz="6" w:space="30" w:color="CCCCCC"/>
                      </w:divBdr>
                    </w:div>
                    <w:div w:id="391200530">
                      <w:marLeft w:val="0"/>
                      <w:marRight w:val="0"/>
                      <w:marTop w:val="0"/>
                      <w:marBottom w:val="150"/>
                      <w:divBdr>
                        <w:top w:val="none" w:sz="0" w:space="0" w:color="auto"/>
                        <w:left w:val="single" w:sz="6" w:space="11" w:color="CCCCCC"/>
                        <w:bottom w:val="single" w:sz="6" w:space="8" w:color="CCCCCC"/>
                        <w:right w:val="single" w:sz="6" w:space="8" w:color="CCCCCC"/>
                      </w:divBdr>
                      <w:divsChild>
                        <w:div w:id="94980632">
                          <w:marLeft w:val="0"/>
                          <w:marRight w:val="0"/>
                          <w:marTop w:val="0"/>
                          <w:marBottom w:val="0"/>
                          <w:divBdr>
                            <w:top w:val="none" w:sz="0" w:space="0" w:color="auto"/>
                            <w:left w:val="none" w:sz="0" w:space="0" w:color="auto"/>
                            <w:bottom w:val="none" w:sz="0" w:space="0" w:color="auto"/>
                            <w:right w:val="none" w:sz="0" w:space="0" w:color="auto"/>
                          </w:divBdr>
                          <w:divsChild>
                            <w:div w:id="138886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845742">
              <w:marLeft w:val="0"/>
              <w:marRight w:val="0"/>
              <w:marTop w:val="0"/>
              <w:marBottom w:val="0"/>
              <w:divBdr>
                <w:top w:val="none" w:sz="0" w:space="0" w:color="auto"/>
                <w:left w:val="none" w:sz="0" w:space="0" w:color="auto"/>
                <w:bottom w:val="none" w:sz="0" w:space="0" w:color="auto"/>
                <w:right w:val="none" w:sz="0" w:space="0" w:color="auto"/>
              </w:divBdr>
              <w:divsChild>
                <w:div w:id="1952204038">
                  <w:marLeft w:val="0"/>
                  <w:marRight w:val="0"/>
                  <w:marTop w:val="0"/>
                  <w:marBottom w:val="225"/>
                  <w:divBdr>
                    <w:top w:val="none" w:sz="0" w:space="0" w:color="auto"/>
                    <w:left w:val="none" w:sz="0" w:space="0" w:color="auto"/>
                    <w:bottom w:val="none" w:sz="0" w:space="0" w:color="auto"/>
                    <w:right w:val="none" w:sz="0" w:space="0" w:color="auto"/>
                  </w:divBdr>
                  <w:divsChild>
                    <w:div w:id="1064525289">
                      <w:marLeft w:val="0"/>
                      <w:marRight w:val="0"/>
                      <w:marTop w:val="150"/>
                      <w:marBottom w:val="0"/>
                      <w:divBdr>
                        <w:top w:val="single" w:sz="6" w:space="4" w:color="CCCCCC"/>
                        <w:left w:val="single" w:sz="6" w:space="8" w:color="CCCCCC"/>
                        <w:bottom w:val="single" w:sz="6" w:space="4" w:color="CCCCCC"/>
                        <w:right w:val="single" w:sz="6" w:space="30" w:color="CCCCCC"/>
                      </w:divBdr>
                    </w:div>
                    <w:div w:id="176128901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66096676">
              <w:marLeft w:val="0"/>
              <w:marRight w:val="0"/>
              <w:marTop w:val="0"/>
              <w:marBottom w:val="0"/>
              <w:divBdr>
                <w:top w:val="none" w:sz="0" w:space="0" w:color="auto"/>
                <w:left w:val="none" w:sz="0" w:space="0" w:color="auto"/>
                <w:bottom w:val="none" w:sz="0" w:space="0" w:color="auto"/>
                <w:right w:val="none" w:sz="0" w:space="0" w:color="auto"/>
              </w:divBdr>
              <w:divsChild>
                <w:div w:id="1546022799">
                  <w:marLeft w:val="0"/>
                  <w:marRight w:val="0"/>
                  <w:marTop w:val="0"/>
                  <w:marBottom w:val="225"/>
                  <w:divBdr>
                    <w:top w:val="none" w:sz="0" w:space="0" w:color="auto"/>
                    <w:left w:val="none" w:sz="0" w:space="0" w:color="auto"/>
                    <w:bottom w:val="none" w:sz="0" w:space="0" w:color="auto"/>
                    <w:right w:val="none" w:sz="0" w:space="0" w:color="auto"/>
                  </w:divBdr>
                  <w:divsChild>
                    <w:div w:id="871071659">
                      <w:marLeft w:val="0"/>
                      <w:marRight w:val="0"/>
                      <w:marTop w:val="150"/>
                      <w:marBottom w:val="0"/>
                      <w:divBdr>
                        <w:top w:val="single" w:sz="6" w:space="4" w:color="CCCCCC"/>
                        <w:left w:val="single" w:sz="6" w:space="8" w:color="CCCCCC"/>
                        <w:bottom w:val="single" w:sz="6" w:space="4" w:color="CCCCCC"/>
                        <w:right w:val="single" w:sz="6" w:space="30" w:color="CCCCCC"/>
                      </w:divBdr>
                    </w:div>
                    <w:div w:id="195166369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14449054">
              <w:marLeft w:val="0"/>
              <w:marRight w:val="0"/>
              <w:marTop w:val="0"/>
              <w:marBottom w:val="0"/>
              <w:divBdr>
                <w:top w:val="none" w:sz="0" w:space="0" w:color="auto"/>
                <w:left w:val="none" w:sz="0" w:space="0" w:color="auto"/>
                <w:bottom w:val="none" w:sz="0" w:space="0" w:color="auto"/>
                <w:right w:val="none" w:sz="0" w:space="0" w:color="auto"/>
              </w:divBdr>
              <w:divsChild>
                <w:div w:id="326791889">
                  <w:marLeft w:val="0"/>
                  <w:marRight w:val="0"/>
                  <w:marTop w:val="0"/>
                  <w:marBottom w:val="225"/>
                  <w:divBdr>
                    <w:top w:val="none" w:sz="0" w:space="0" w:color="auto"/>
                    <w:left w:val="none" w:sz="0" w:space="0" w:color="auto"/>
                    <w:bottom w:val="none" w:sz="0" w:space="0" w:color="auto"/>
                    <w:right w:val="none" w:sz="0" w:space="0" w:color="auto"/>
                  </w:divBdr>
                  <w:divsChild>
                    <w:div w:id="1225067543">
                      <w:marLeft w:val="0"/>
                      <w:marRight w:val="0"/>
                      <w:marTop w:val="150"/>
                      <w:marBottom w:val="0"/>
                      <w:divBdr>
                        <w:top w:val="single" w:sz="6" w:space="4" w:color="CCCCCC"/>
                        <w:left w:val="single" w:sz="6" w:space="8" w:color="CCCCCC"/>
                        <w:bottom w:val="single" w:sz="6" w:space="4" w:color="CCCCCC"/>
                        <w:right w:val="single" w:sz="6" w:space="30" w:color="CCCCCC"/>
                      </w:divBdr>
                    </w:div>
                    <w:div w:id="1205949096">
                      <w:marLeft w:val="0"/>
                      <w:marRight w:val="0"/>
                      <w:marTop w:val="0"/>
                      <w:marBottom w:val="150"/>
                      <w:divBdr>
                        <w:top w:val="none" w:sz="0" w:space="0" w:color="auto"/>
                        <w:left w:val="single" w:sz="6" w:space="11" w:color="CCCCCC"/>
                        <w:bottom w:val="single" w:sz="6" w:space="8" w:color="CCCCCC"/>
                        <w:right w:val="single" w:sz="6" w:space="8" w:color="CCCCCC"/>
                      </w:divBdr>
                      <w:divsChild>
                        <w:div w:id="1847207527">
                          <w:marLeft w:val="0"/>
                          <w:marRight w:val="0"/>
                          <w:marTop w:val="0"/>
                          <w:marBottom w:val="0"/>
                          <w:divBdr>
                            <w:top w:val="none" w:sz="0" w:space="0" w:color="auto"/>
                            <w:left w:val="none" w:sz="0" w:space="0" w:color="auto"/>
                            <w:bottom w:val="none" w:sz="0" w:space="0" w:color="auto"/>
                            <w:right w:val="none" w:sz="0" w:space="0" w:color="auto"/>
                          </w:divBdr>
                          <w:divsChild>
                            <w:div w:id="1274633499">
                              <w:marLeft w:val="0"/>
                              <w:marRight w:val="0"/>
                              <w:marTop w:val="0"/>
                              <w:marBottom w:val="0"/>
                              <w:divBdr>
                                <w:top w:val="none" w:sz="0" w:space="0" w:color="auto"/>
                                <w:left w:val="none" w:sz="0" w:space="0" w:color="auto"/>
                                <w:bottom w:val="none" w:sz="0" w:space="0" w:color="auto"/>
                                <w:right w:val="none" w:sz="0" w:space="0" w:color="auto"/>
                              </w:divBdr>
                            </w:div>
                            <w:div w:id="201248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398927">
              <w:marLeft w:val="0"/>
              <w:marRight w:val="0"/>
              <w:marTop w:val="0"/>
              <w:marBottom w:val="0"/>
              <w:divBdr>
                <w:top w:val="none" w:sz="0" w:space="0" w:color="auto"/>
                <w:left w:val="none" w:sz="0" w:space="0" w:color="auto"/>
                <w:bottom w:val="none" w:sz="0" w:space="0" w:color="auto"/>
                <w:right w:val="none" w:sz="0" w:space="0" w:color="auto"/>
              </w:divBdr>
              <w:divsChild>
                <w:div w:id="349336373">
                  <w:marLeft w:val="0"/>
                  <w:marRight w:val="0"/>
                  <w:marTop w:val="0"/>
                  <w:marBottom w:val="225"/>
                  <w:divBdr>
                    <w:top w:val="none" w:sz="0" w:space="0" w:color="auto"/>
                    <w:left w:val="none" w:sz="0" w:space="0" w:color="auto"/>
                    <w:bottom w:val="none" w:sz="0" w:space="0" w:color="auto"/>
                    <w:right w:val="none" w:sz="0" w:space="0" w:color="auto"/>
                  </w:divBdr>
                  <w:divsChild>
                    <w:div w:id="1644042353">
                      <w:marLeft w:val="0"/>
                      <w:marRight w:val="0"/>
                      <w:marTop w:val="150"/>
                      <w:marBottom w:val="0"/>
                      <w:divBdr>
                        <w:top w:val="single" w:sz="6" w:space="4" w:color="CCCCCC"/>
                        <w:left w:val="single" w:sz="6" w:space="8" w:color="CCCCCC"/>
                        <w:bottom w:val="single" w:sz="6" w:space="4" w:color="CCCCCC"/>
                        <w:right w:val="single" w:sz="6" w:space="30" w:color="CCCCCC"/>
                      </w:divBdr>
                    </w:div>
                    <w:div w:id="103711891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76131303">
              <w:marLeft w:val="0"/>
              <w:marRight w:val="0"/>
              <w:marTop w:val="0"/>
              <w:marBottom w:val="0"/>
              <w:divBdr>
                <w:top w:val="none" w:sz="0" w:space="0" w:color="auto"/>
                <w:left w:val="none" w:sz="0" w:space="0" w:color="auto"/>
                <w:bottom w:val="none" w:sz="0" w:space="0" w:color="auto"/>
                <w:right w:val="none" w:sz="0" w:space="0" w:color="auto"/>
              </w:divBdr>
              <w:divsChild>
                <w:div w:id="968979199">
                  <w:marLeft w:val="0"/>
                  <w:marRight w:val="0"/>
                  <w:marTop w:val="0"/>
                  <w:marBottom w:val="225"/>
                  <w:divBdr>
                    <w:top w:val="none" w:sz="0" w:space="0" w:color="auto"/>
                    <w:left w:val="none" w:sz="0" w:space="0" w:color="auto"/>
                    <w:bottom w:val="none" w:sz="0" w:space="0" w:color="auto"/>
                    <w:right w:val="none" w:sz="0" w:space="0" w:color="auto"/>
                  </w:divBdr>
                  <w:divsChild>
                    <w:div w:id="980765831">
                      <w:marLeft w:val="0"/>
                      <w:marRight w:val="0"/>
                      <w:marTop w:val="150"/>
                      <w:marBottom w:val="0"/>
                      <w:divBdr>
                        <w:top w:val="single" w:sz="6" w:space="4" w:color="CCCCCC"/>
                        <w:left w:val="single" w:sz="6" w:space="8" w:color="CCCCCC"/>
                        <w:bottom w:val="single" w:sz="6" w:space="4" w:color="CCCCCC"/>
                        <w:right w:val="single" w:sz="6" w:space="30" w:color="CCCCCC"/>
                      </w:divBdr>
                    </w:div>
                    <w:div w:id="2026705626">
                      <w:marLeft w:val="0"/>
                      <w:marRight w:val="0"/>
                      <w:marTop w:val="0"/>
                      <w:marBottom w:val="150"/>
                      <w:divBdr>
                        <w:top w:val="none" w:sz="0" w:space="0" w:color="auto"/>
                        <w:left w:val="single" w:sz="6" w:space="11" w:color="CCCCCC"/>
                        <w:bottom w:val="single" w:sz="6" w:space="8" w:color="CCCCCC"/>
                        <w:right w:val="single" w:sz="6" w:space="8" w:color="CCCCCC"/>
                      </w:divBdr>
                      <w:divsChild>
                        <w:div w:id="1158494315">
                          <w:marLeft w:val="0"/>
                          <w:marRight w:val="0"/>
                          <w:marTop w:val="0"/>
                          <w:marBottom w:val="0"/>
                          <w:divBdr>
                            <w:top w:val="none" w:sz="0" w:space="0" w:color="auto"/>
                            <w:left w:val="none" w:sz="0" w:space="0" w:color="auto"/>
                            <w:bottom w:val="none" w:sz="0" w:space="0" w:color="auto"/>
                            <w:right w:val="none" w:sz="0" w:space="0" w:color="auto"/>
                          </w:divBdr>
                          <w:divsChild>
                            <w:div w:id="185453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841631">
      <w:bodyDiv w:val="1"/>
      <w:marLeft w:val="0"/>
      <w:marRight w:val="0"/>
      <w:marTop w:val="0"/>
      <w:marBottom w:val="0"/>
      <w:divBdr>
        <w:top w:val="none" w:sz="0" w:space="0" w:color="auto"/>
        <w:left w:val="none" w:sz="0" w:space="0" w:color="auto"/>
        <w:bottom w:val="none" w:sz="0" w:space="0" w:color="auto"/>
        <w:right w:val="none" w:sz="0" w:space="0" w:color="auto"/>
      </w:divBdr>
      <w:divsChild>
        <w:div w:id="1705402172">
          <w:marLeft w:val="0"/>
          <w:marRight w:val="0"/>
          <w:marTop w:val="0"/>
          <w:marBottom w:val="0"/>
          <w:divBdr>
            <w:top w:val="none" w:sz="0" w:space="0" w:color="auto"/>
            <w:left w:val="none" w:sz="0" w:space="0" w:color="auto"/>
            <w:bottom w:val="none" w:sz="0" w:space="0" w:color="auto"/>
            <w:right w:val="none" w:sz="0" w:space="0" w:color="auto"/>
          </w:divBdr>
          <w:divsChild>
            <w:div w:id="1970472618">
              <w:marLeft w:val="0"/>
              <w:marRight w:val="0"/>
              <w:marTop w:val="0"/>
              <w:marBottom w:val="0"/>
              <w:divBdr>
                <w:top w:val="none" w:sz="0" w:space="0" w:color="auto"/>
                <w:left w:val="none" w:sz="0" w:space="0" w:color="auto"/>
                <w:bottom w:val="none" w:sz="0" w:space="0" w:color="auto"/>
                <w:right w:val="none" w:sz="0" w:space="0" w:color="auto"/>
              </w:divBdr>
              <w:divsChild>
                <w:div w:id="1221751859">
                  <w:marLeft w:val="0"/>
                  <w:marRight w:val="0"/>
                  <w:marTop w:val="0"/>
                  <w:marBottom w:val="240"/>
                  <w:divBdr>
                    <w:top w:val="none" w:sz="0" w:space="0" w:color="auto"/>
                    <w:left w:val="none" w:sz="0" w:space="0" w:color="auto"/>
                    <w:bottom w:val="none" w:sz="0" w:space="0" w:color="auto"/>
                    <w:right w:val="none" w:sz="0" w:space="0" w:color="auto"/>
                  </w:divBdr>
                  <w:divsChild>
                    <w:div w:id="136420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1887">
              <w:marLeft w:val="0"/>
              <w:marRight w:val="0"/>
              <w:marTop w:val="0"/>
              <w:marBottom w:val="0"/>
              <w:divBdr>
                <w:top w:val="none" w:sz="0" w:space="0" w:color="auto"/>
                <w:left w:val="none" w:sz="0" w:space="0" w:color="auto"/>
                <w:bottom w:val="none" w:sz="0" w:space="0" w:color="auto"/>
                <w:right w:val="none" w:sz="0" w:space="0" w:color="auto"/>
              </w:divBdr>
              <w:divsChild>
                <w:div w:id="929507743">
                  <w:marLeft w:val="0"/>
                  <w:marRight w:val="0"/>
                  <w:marTop w:val="0"/>
                  <w:marBottom w:val="0"/>
                  <w:divBdr>
                    <w:top w:val="none" w:sz="0" w:space="0" w:color="auto"/>
                    <w:left w:val="none" w:sz="0" w:space="0" w:color="auto"/>
                    <w:bottom w:val="none" w:sz="0" w:space="0" w:color="auto"/>
                    <w:right w:val="none" w:sz="0" w:space="0" w:color="auto"/>
                  </w:divBdr>
                </w:div>
              </w:divsChild>
            </w:div>
            <w:div w:id="1280573977">
              <w:marLeft w:val="0"/>
              <w:marRight w:val="0"/>
              <w:marTop w:val="0"/>
              <w:marBottom w:val="0"/>
              <w:divBdr>
                <w:top w:val="none" w:sz="0" w:space="0" w:color="auto"/>
                <w:left w:val="none" w:sz="0" w:space="0" w:color="auto"/>
                <w:bottom w:val="none" w:sz="0" w:space="0" w:color="auto"/>
                <w:right w:val="none" w:sz="0" w:space="0" w:color="auto"/>
              </w:divBdr>
              <w:divsChild>
                <w:div w:id="1871606597">
                  <w:marLeft w:val="0"/>
                  <w:marRight w:val="0"/>
                  <w:marTop w:val="0"/>
                  <w:marBottom w:val="225"/>
                  <w:divBdr>
                    <w:top w:val="none" w:sz="0" w:space="0" w:color="auto"/>
                    <w:left w:val="none" w:sz="0" w:space="0" w:color="auto"/>
                    <w:bottom w:val="none" w:sz="0" w:space="0" w:color="auto"/>
                    <w:right w:val="none" w:sz="0" w:space="0" w:color="auto"/>
                  </w:divBdr>
                  <w:divsChild>
                    <w:div w:id="2031564158">
                      <w:marLeft w:val="0"/>
                      <w:marRight w:val="0"/>
                      <w:marTop w:val="150"/>
                      <w:marBottom w:val="0"/>
                      <w:divBdr>
                        <w:top w:val="single" w:sz="6" w:space="4" w:color="CCCCCC"/>
                        <w:left w:val="single" w:sz="6" w:space="8" w:color="CCCCCC"/>
                        <w:bottom w:val="single" w:sz="6" w:space="4" w:color="CCCCCC"/>
                        <w:right w:val="single" w:sz="6" w:space="30" w:color="CCCCCC"/>
                      </w:divBdr>
                    </w:div>
                    <w:div w:id="111675344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46222409">
              <w:marLeft w:val="0"/>
              <w:marRight w:val="0"/>
              <w:marTop w:val="0"/>
              <w:marBottom w:val="0"/>
              <w:divBdr>
                <w:top w:val="none" w:sz="0" w:space="0" w:color="auto"/>
                <w:left w:val="none" w:sz="0" w:space="0" w:color="auto"/>
                <w:bottom w:val="none" w:sz="0" w:space="0" w:color="auto"/>
                <w:right w:val="none" w:sz="0" w:space="0" w:color="auto"/>
              </w:divBdr>
              <w:divsChild>
                <w:div w:id="1589120073">
                  <w:marLeft w:val="0"/>
                  <w:marRight w:val="0"/>
                  <w:marTop w:val="0"/>
                  <w:marBottom w:val="225"/>
                  <w:divBdr>
                    <w:top w:val="none" w:sz="0" w:space="0" w:color="auto"/>
                    <w:left w:val="none" w:sz="0" w:space="0" w:color="auto"/>
                    <w:bottom w:val="none" w:sz="0" w:space="0" w:color="auto"/>
                    <w:right w:val="none" w:sz="0" w:space="0" w:color="auto"/>
                  </w:divBdr>
                  <w:divsChild>
                    <w:div w:id="2037808475">
                      <w:marLeft w:val="0"/>
                      <w:marRight w:val="0"/>
                      <w:marTop w:val="150"/>
                      <w:marBottom w:val="0"/>
                      <w:divBdr>
                        <w:top w:val="single" w:sz="6" w:space="4" w:color="CCCCCC"/>
                        <w:left w:val="single" w:sz="6" w:space="8" w:color="CCCCCC"/>
                        <w:bottom w:val="single" w:sz="6" w:space="4" w:color="CCCCCC"/>
                        <w:right w:val="single" w:sz="6" w:space="30" w:color="CCCCCC"/>
                      </w:divBdr>
                    </w:div>
                    <w:div w:id="1564363847">
                      <w:marLeft w:val="0"/>
                      <w:marRight w:val="0"/>
                      <w:marTop w:val="0"/>
                      <w:marBottom w:val="150"/>
                      <w:divBdr>
                        <w:top w:val="none" w:sz="0" w:space="0" w:color="auto"/>
                        <w:left w:val="single" w:sz="6" w:space="11" w:color="CCCCCC"/>
                        <w:bottom w:val="single" w:sz="6" w:space="8" w:color="CCCCCC"/>
                        <w:right w:val="single" w:sz="6" w:space="8" w:color="CCCCCC"/>
                      </w:divBdr>
                      <w:divsChild>
                        <w:div w:id="1926723792">
                          <w:marLeft w:val="0"/>
                          <w:marRight w:val="0"/>
                          <w:marTop w:val="0"/>
                          <w:marBottom w:val="0"/>
                          <w:divBdr>
                            <w:top w:val="none" w:sz="0" w:space="0" w:color="auto"/>
                            <w:left w:val="none" w:sz="0" w:space="0" w:color="auto"/>
                            <w:bottom w:val="none" w:sz="0" w:space="0" w:color="auto"/>
                            <w:right w:val="none" w:sz="0" w:space="0" w:color="auto"/>
                          </w:divBdr>
                          <w:divsChild>
                            <w:div w:id="147976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588302">
              <w:marLeft w:val="0"/>
              <w:marRight w:val="0"/>
              <w:marTop w:val="0"/>
              <w:marBottom w:val="0"/>
              <w:divBdr>
                <w:top w:val="none" w:sz="0" w:space="0" w:color="auto"/>
                <w:left w:val="none" w:sz="0" w:space="0" w:color="auto"/>
                <w:bottom w:val="none" w:sz="0" w:space="0" w:color="auto"/>
                <w:right w:val="none" w:sz="0" w:space="0" w:color="auto"/>
              </w:divBdr>
              <w:divsChild>
                <w:div w:id="31468732">
                  <w:marLeft w:val="0"/>
                  <w:marRight w:val="0"/>
                  <w:marTop w:val="0"/>
                  <w:marBottom w:val="225"/>
                  <w:divBdr>
                    <w:top w:val="none" w:sz="0" w:space="0" w:color="auto"/>
                    <w:left w:val="none" w:sz="0" w:space="0" w:color="auto"/>
                    <w:bottom w:val="none" w:sz="0" w:space="0" w:color="auto"/>
                    <w:right w:val="none" w:sz="0" w:space="0" w:color="auto"/>
                  </w:divBdr>
                  <w:divsChild>
                    <w:div w:id="892078929">
                      <w:marLeft w:val="0"/>
                      <w:marRight w:val="0"/>
                      <w:marTop w:val="150"/>
                      <w:marBottom w:val="0"/>
                      <w:divBdr>
                        <w:top w:val="single" w:sz="6" w:space="4" w:color="CCCCCC"/>
                        <w:left w:val="single" w:sz="6" w:space="8" w:color="CCCCCC"/>
                        <w:bottom w:val="single" w:sz="6" w:space="4" w:color="CCCCCC"/>
                        <w:right w:val="single" w:sz="6" w:space="30" w:color="CCCCCC"/>
                      </w:divBdr>
                    </w:div>
                    <w:div w:id="63702857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78746105">
              <w:marLeft w:val="0"/>
              <w:marRight w:val="0"/>
              <w:marTop w:val="0"/>
              <w:marBottom w:val="0"/>
              <w:divBdr>
                <w:top w:val="none" w:sz="0" w:space="0" w:color="auto"/>
                <w:left w:val="none" w:sz="0" w:space="0" w:color="auto"/>
                <w:bottom w:val="none" w:sz="0" w:space="0" w:color="auto"/>
                <w:right w:val="none" w:sz="0" w:space="0" w:color="auto"/>
              </w:divBdr>
              <w:divsChild>
                <w:div w:id="1044140712">
                  <w:marLeft w:val="0"/>
                  <w:marRight w:val="0"/>
                  <w:marTop w:val="0"/>
                  <w:marBottom w:val="225"/>
                  <w:divBdr>
                    <w:top w:val="none" w:sz="0" w:space="0" w:color="auto"/>
                    <w:left w:val="none" w:sz="0" w:space="0" w:color="auto"/>
                    <w:bottom w:val="none" w:sz="0" w:space="0" w:color="auto"/>
                    <w:right w:val="none" w:sz="0" w:space="0" w:color="auto"/>
                  </w:divBdr>
                  <w:divsChild>
                    <w:div w:id="458500093">
                      <w:marLeft w:val="0"/>
                      <w:marRight w:val="0"/>
                      <w:marTop w:val="150"/>
                      <w:marBottom w:val="0"/>
                      <w:divBdr>
                        <w:top w:val="single" w:sz="6" w:space="4" w:color="CCCCCC"/>
                        <w:left w:val="single" w:sz="6" w:space="8" w:color="CCCCCC"/>
                        <w:bottom w:val="single" w:sz="6" w:space="4" w:color="CCCCCC"/>
                        <w:right w:val="single" w:sz="6" w:space="30" w:color="CCCCCC"/>
                      </w:divBdr>
                    </w:div>
                    <w:div w:id="133680902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44801566">
              <w:marLeft w:val="0"/>
              <w:marRight w:val="0"/>
              <w:marTop w:val="0"/>
              <w:marBottom w:val="0"/>
              <w:divBdr>
                <w:top w:val="none" w:sz="0" w:space="0" w:color="auto"/>
                <w:left w:val="none" w:sz="0" w:space="0" w:color="auto"/>
                <w:bottom w:val="none" w:sz="0" w:space="0" w:color="auto"/>
                <w:right w:val="none" w:sz="0" w:space="0" w:color="auto"/>
              </w:divBdr>
              <w:divsChild>
                <w:div w:id="7214957">
                  <w:marLeft w:val="0"/>
                  <w:marRight w:val="0"/>
                  <w:marTop w:val="0"/>
                  <w:marBottom w:val="225"/>
                  <w:divBdr>
                    <w:top w:val="none" w:sz="0" w:space="0" w:color="auto"/>
                    <w:left w:val="none" w:sz="0" w:space="0" w:color="auto"/>
                    <w:bottom w:val="none" w:sz="0" w:space="0" w:color="auto"/>
                    <w:right w:val="none" w:sz="0" w:space="0" w:color="auto"/>
                  </w:divBdr>
                  <w:divsChild>
                    <w:div w:id="960722339">
                      <w:marLeft w:val="0"/>
                      <w:marRight w:val="0"/>
                      <w:marTop w:val="150"/>
                      <w:marBottom w:val="0"/>
                      <w:divBdr>
                        <w:top w:val="single" w:sz="6" w:space="4" w:color="CCCCCC"/>
                        <w:left w:val="single" w:sz="6" w:space="8" w:color="CCCCCC"/>
                        <w:bottom w:val="single" w:sz="6" w:space="4" w:color="CCCCCC"/>
                        <w:right w:val="single" w:sz="6" w:space="30" w:color="CCCCCC"/>
                      </w:divBdr>
                    </w:div>
                    <w:div w:id="35195785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04642126">
              <w:marLeft w:val="0"/>
              <w:marRight w:val="0"/>
              <w:marTop w:val="0"/>
              <w:marBottom w:val="0"/>
              <w:divBdr>
                <w:top w:val="none" w:sz="0" w:space="0" w:color="auto"/>
                <w:left w:val="none" w:sz="0" w:space="0" w:color="auto"/>
                <w:bottom w:val="none" w:sz="0" w:space="0" w:color="auto"/>
                <w:right w:val="none" w:sz="0" w:space="0" w:color="auto"/>
              </w:divBdr>
              <w:divsChild>
                <w:div w:id="1577469742">
                  <w:marLeft w:val="0"/>
                  <w:marRight w:val="0"/>
                  <w:marTop w:val="0"/>
                  <w:marBottom w:val="225"/>
                  <w:divBdr>
                    <w:top w:val="none" w:sz="0" w:space="0" w:color="auto"/>
                    <w:left w:val="none" w:sz="0" w:space="0" w:color="auto"/>
                    <w:bottom w:val="none" w:sz="0" w:space="0" w:color="auto"/>
                    <w:right w:val="none" w:sz="0" w:space="0" w:color="auto"/>
                  </w:divBdr>
                  <w:divsChild>
                    <w:div w:id="1377126351">
                      <w:marLeft w:val="0"/>
                      <w:marRight w:val="0"/>
                      <w:marTop w:val="150"/>
                      <w:marBottom w:val="0"/>
                      <w:divBdr>
                        <w:top w:val="single" w:sz="6" w:space="4" w:color="CCCCCC"/>
                        <w:left w:val="single" w:sz="6" w:space="8" w:color="CCCCCC"/>
                        <w:bottom w:val="single" w:sz="6" w:space="4" w:color="CCCCCC"/>
                        <w:right w:val="single" w:sz="6" w:space="30" w:color="CCCCCC"/>
                      </w:divBdr>
                    </w:div>
                    <w:div w:id="140309221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80671400">
              <w:marLeft w:val="0"/>
              <w:marRight w:val="0"/>
              <w:marTop w:val="0"/>
              <w:marBottom w:val="0"/>
              <w:divBdr>
                <w:top w:val="none" w:sz="0" w:space="0" w:color="auto"/>
                <w:left w:val="none" w:sz="0" w:space="0" w:color="auto"/>
                <w:bottom w:val="none" w:sz="0" w:space="0" w:color="auto"/>
                <w:right w:val="none" w:sz="0" w:space="0" w:color="auto"/>
              </w:divBdr>
              <w:divsChild>
                <w:div w:id="892421267">
                  <w:marLeft w:val="0"/>
                  <w:marRight w:val="0"/>
                  <w:marTop w:val="0"/>
                  <w:marBottom w:val="225"/>
                  <w:divBdr>
                    <w:top w:val="none" w:sz="0" w:space="0" w:color="auto"/>
                    <w:left w:val="none" w:sz="0" w:space="0" w:color="auto"/>
                    <w:bottom w:val="none" w:sz="0" w:space="0" w:color="auto"/>
                    <w:right w:val="none" w:sz="0" w:space="0" w:color="auto"/>
                  </w:divBdr>
                  <w:divsChild>
                    <w:div w:id="2028408757">
                      <w:marLeft w:val="0"/>
                      <w:marRight w:val="0"/>
                      <w:marTop w:val="150"/>
                      <w:marBottom w:val="0"/>
                      <w:divBdr>
                        <w:top w:val="single" w:sz="6" w:space="4" w:color="CCCCCC"/>
                        <w:left w:val="single" w:sz="6" w:space="8" w:color="CCCCCC"/>
                        <w:bottom w:val="single" w:sz="6" w:space="4" w:color="CCCCCC"/>
                        <w:right w:val="single" w:sz="6" w:space="30" w:color="CCCCCC"/>
                      </w:divBdr>
                    </w:div>
                    <w:div w:id="432941364">
                      <w:marLeft w:val="0"/>
                      <w:marRight w:val="0"/>
                      <w:marTop w:val="0"/>
                      <w:marBottom w:val="150"/>
                      <w:divBdr>
                        <w:top w:val="none" w:sz="0" w:space="0" w:color="auto"/>
                        <w:left w:val="single" w:sz="6" w:space="11" w:color="CCCCCC"/>
                        <w:bottom w:val="single" w:sz="6" w:space="8" w:color="CCCCCC"/>
                        <w:right w:val="single" w:sz="6" w:space="8" w:color="CCCCCC"/>
                      </w:divBdr>
                      <w:divsChild>
                        <w:div w:id="1433821985">
                          <w:marLeft w:val="0"/>
                          <w:marRight w:val="0"/>
                          <w:marTop w:val="0"/>
                          <w:marBottom w:val="0"/>
                          <w:divBdr>
                            <w:top w:val="none" w:sz="0" w:space="0" w:color="auto"/>
                            <w:left w:val="none" w:sz="0" w:space="0" w:color="auto"/>
                            <w:bottom w:val="none" w:sz="0" w:space="0" w:color="auto"/>
                            <w:right w:val="none" w:sz="0" w:space="0" w:color="auto"/>
                          </w:divBdr>
                          <w:divsChild>
                            <w:div w:id="5315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61244">
              <w:marLeft w:val="0"/>
              <w:marRight w:val="0"/>
              <w:marTop w:val="0"/>
              <w:marBottom w:val="0"/>
              <w:divBdr>
                <w:top w:val="none" w:sz="0" w:space="0" w:color="auto"/>
                <w:left w:val="none" w:sz="0" w:space="0" w:color="auto"/>
                <w:bottom w:val="none" w:sz="0" w:space="0" w:color="auto"/>
                <w:right w:val="none" w:sz="0" w:space="0" w:color="auto"/>
              </w:divBdr>
              <w:divsChild>
                <w:div w:id="254746199">
                  <w:marLeft w:val="0"/>
                  <w:marRight w:val="0"/>
                  <w:marTop w:val="0"/>
                  <w:marBottom w:val="225"/>
                  <w:divBdr>
                    <w:top w:val="none" w:sz="0" w:space="0" w:color="auto"/>
                    <w:left w:val="none" w:sz="0" w:space="0" w:color="auto"/>
                    <w:bottom w:val="none" w:sz="0" w:space="0" w:color="auto"/>
                    <w:right w:val="none" w:sz="0" w:space="0" w:color="auto"/>
                  </w:divBdr>
                  <w:divsChild>
                    <w:div w:id="2102750252">
                      <w:marLeft w:val="0"/>
                      <w:marRight w:val="0"/>
                      <w:marTop w:val="150"/>
                      <w:marBottom w:val="0"/>
                      <w:divBdr>
                        <w:top w:val="single" w:sz="6" w:space="4" w:color="CCCCCC"/>
                        <w:left w:val="single" w:sz="6" w:space="8" w:color="CCCCCC"/>
                        <w:bottom w:val="single" w:sz="6" w:space="4" w:color="CCCCCC"/>
                        <w:right w:val="single" w:sz="6" w:space="30" w:color="CCCCCC"/>
                      </w:divBdr>
                    </w:div>
                    <w:div w:id="2072803203">
                      <w:marLeft w:val="0"/>
                      <w:marRight w:val="0"/>
                      <w:marTop w:val="0"/>
                      <w:marBottom w:val="150"/>
                      <w:divBdr>
                        <w:top w:val="none" w:sz="0" w:space="0" w:color="auto"/>
                        <w:left w:val="single" w:sz="6" w:space="11" w:color="CCCCCC"/>
                        <w:bottom w:val="single" w:sz="6" w:space="8" w:color="CCCCCC"/>
                        <w:right w:val="single" w:sz="6" w:space="8" w:color="CCCCCC"/>
                      </w:divBdr>
                      <w:divsChild>
                        <w:div w:id="1358967771">
                          <w:marLeft w:val="0"/>
                          <w:marRight w:val="0"/>
                          <w:marTop w:val="0"/>
                          <w:marBottom w:val="0"/>
                          <w:divBdr>
                            <w:top w:val="none" w:sz="0" w:space="0" w:color="auto"/>
                            <w:left w:val="none" w:sz="0" w:space="0" w:color="auto"/>
                            <w:bottom w:val="none" w:sz="0" w:space="0" w:color="auto"/>
                            <w:right w:val="none" w:sz="0" w:space="0" w:color="auto"/>
                          </w:divBdr>
                          <w:divsChild>
                            <w:div w:id="427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04378">
              <w:marLeft w:val="0"/>
              <w:marRight w:val="0"/>
              <w:marTop w:val="0"/>
              <w:marBottom w:val="0"/>
              <w:divBdr>
                <w:top w:val="none" w:sz="0" w:space="0" w:color="auto"/>
                <w:left w:val="none" w:sz="0" w:space="0" w:color="auto"/>
                <w:bottom w:val="none" w:sz="0" w:space="0" w:color="auto"/>
                <w:right w:val="none" w:sz="0" w:space="0" w:color="auto"/>
              </w:divBdr>
              <w:divsChild>
                <w:div w:id="686251893">
                  <w:marLeft w:val="0"/>
                  <w:marRight w:val="0"/>
                  <w:marTop w:val="0"/>
                  <w:marBottom w:val="225"/>
                  <w:divBdr>
                    <w:top w:val="none" w:sz="0" w:space="0" w:color="auto"/>
                    <w:left w:val="none" w:sz="0" w:space="0" w:color="auto"/>
                    <w:bottom w:val="none" w:sz="0" w:space="0" w:color="auto"/>
                    <w:right w:val="none" w:sz="0" w:space="0" w:color="auto"/>
                  </w:divBdr>
                  <w:divsChild>
                    <w:div w:id="671029900">
                      <w:marLeft w:val="0"/>
                      <w:marRight w:val="0"/>
                      <w:marTop w:val="150"/>
                      <w:marBottom w:val="0"/>
                      <w:divBdr>
                        <w:top w:val="single" w:sz="6" w:space="4" w:color="CCCCCC"/>
                        <w:left w:val="single" w:sz="6" w:space="8" w:color="CCCCCC"/>
                        <w:bottom w:val="single" w:sz="6" w:space="4" w:color="CCCCCC"/>
                        <w:right w:val="single" w:sz="6" w:space="30" w:color="CCCCCC"/>
                      </w:divBdr>
                    </w:div>
                    <w:div w:id="195232314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52341253">
              <w:marLeft w:val="0"/>
              <w:marRight w:val="0"/>
              <w:marTop w:val="0"/>
              <w:marBottom w:val="0"/>
              <w:divBdr>
                <w:top w:val="none" w:sz="0" w:space="0" w:color="auto"/>
                <w:left w:val="none" w:sz="0" w:space="0" w:color="auto"/>
                <w:bottom w:val="none" w:sz="0" w:space="0" w:color="auto"/>
                <w:right w:val="none" w:sz="0" w:space="0" w:color="auto"/>
              </w:divBdr>
              <w:divsChild>
                <w:div w:id="484008418">
                  <w:marLeft w:val="0"/>
                  <w:marRight w:val="0"/>
                  <w:marTop w:val="0"/>
                  <w:marBottom w:val="225"/>
                  <w:divBdr>
                    <w:top w:val="none" w:sz="0" w:space="0" w:color="auto"/>
                    <w:left w:val="none" w:sz="0" w:space="0" w:color="auto"/>
                    <w:bottom w:val="none" w:sz="0" w:space="0" w:color="auto"/>
                    <w:right w:val="none" w:sz="0" w:space="0" w:color="auto"/>
                  </w:divBdr>
                  <w:divsChild>
                    <w:div w:id="113714983">
                      <w:marLeft w:val="0"/>
                      <w:marRight w:val="0"/>
                      <w:marTop w:val="150"/>
                      <w:marBottom w:val="0"/>
                      <w:divBdr>
                        <w:top w:val="single" w:sz="6" w:space="4" w:color="CCCCCC"/>
                        <w:left w:val="single" w:sz="6" w:space="8" w:color="CCCCCC"/>
                        <w:bottom w:val="single" w:sz="6" w:space="4" w:color="CCCCCC"/>
                        <w:right w:val="single" w:sz="6" w:space="30" w:color="CCCCCC"/>
                      </w:divBdr>
                    </w:div>
                    <w:div w:id="1249730747">
                      <w:marLeft w:val="0"/>
                      <w:marRight w:val="0"/>
                      <w:marTop w:val="0"/>
                      <w:marBottom w:val="150"/>
                      <w:divBdr>
                        <w:top w:val="none" w:sz="0" w:space="0" w:color="auto"/>
                        <w:left w:val="single" w:sz="6" w:space="11" w:color="CCCCCC"/>
                        <w:bottom w:val="single" w:sz="6" w:space="8" w:color="CCCCCC"/>
                        <w:right w:val="single" w:sz="6" w:space="8" w:color="CCCCCC"/>
                      </w:divBdr>
                      <w:divsChild>
                        <w:div w:id="370344469">
                          <w:marLeft w:val="0"/>
                          <w:marRight w:val="0"/>
                          <w:marTop w:val="240"/>
                          <w:marBottom w:val="240"/>
                          <w:divBdr>
                            <w:top w:val="none" w:sz="0" w:space="0" w:color="auto"/>
                            <w:left w:val="none" w:sz="0" w:space="0" w:color="auto"/>
                            <w:bottom w:val="none" w:sz="0" w:space="0" w:color="auto"/>
                            <w:right w:val="none" w:sz="0" w:space="0" w:color="auto"/>
                          </w:divBdr>
                        </w:div>
                        <w:div w:id="972713023">
                          <w:marLeft w:val="0"/>
                          <w:marRight w:val="0"/>
                          <w:marTop w:val="0"/>
                          <w:marBottom w:val="0"/>
                          <w:divBdr>
                            <w:top w:val="none" w:sz="0" w:space="0" w:color="auto"/>
                            <w:left w:val="none" w:sz="0" w:space="0" w:color="auto"/>
                            <w:bottom w:val="none" w:sz="0" w:space="0" w:color="auto"/>
                            <w:right w:val="none" w:sz="0" w:space="0" w:color="auto"/>
                          </w:divBdr>
                          <w:divsChild>
                            <w:div w:id="19535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257926">
              <w:marLeft w:val="0"/>
              <w:marRight w:val="0"/>
              <w:marTop w:val="240"/>
              <w:marBottom w:val="240"/>
              <w:divBdr>
                <w:top w:val="none" w:sz="0" w:space="0" w:color="auto"/>
                <w:left w:val="none" w:sz="0" w:space="0" w:color="auto"/>
                <w:bottom w:val="none" w:sz="0" w:space="0" w:color="auto"/>
                <w:right w:val="none" w:sz="0" w:space="0" w:color="auto"/>
              </w:divBdr>
            </w:div>
            <w:div w:id="1029716710">
              <w:marLeft w:val="0"/>
              <w:marRight w:val="0"/>
              <w:marTop w:val="0"/>
              <w:marBottom w:val="0"/>
              <w:divBdr>
                <w:top w:val="none" w:sz="0" w:space="0" w:color="auto"/>
                <w:left w:val="none" w:sz="0" w:space="0" w:color="auto"/>
                <w:bottom w:val="none" w:sz="0" w:space="0" w:color="auto"/>
                <w:right w:val="none" w:sz="0" w:space="0" w:color="auto"/>
              </w:divBdr>
              <w:divsChild>
                <w:div w:id="431166263">
                  <w:marLeft w:val="0"/>
                  <w:marRight w:val="0"/>
                  <w:marTop w:val="0"/>
                  <w:marBottom w:val="225"/>
                  <w:divBdr>
                    <w:top w:val="none" w:sz="0" w:space="0" w:color="auto"/>
                    <w:left w:val="none" w:sz="0" w:space="0" w:color="auto"/>
                    <w:bottom w:val="none" w:sz="0" w:space="0" w:color="auto"/>
                    <w:right w:val="none" w:sz="0" w:space="0" w:color="auto"/>
                  </w:divBdr>
                  <w:divsChild>
                    <w:div w:id="38091169">
                      <w:marLeft w:val="0"/>
                      <w:marRight w:val="0"/>
                      <w:marTop w:val="150"/>
                      <w:marBottom w:val="0"/>
                      <w:divBdr>
                        <w:top w:val="single" w:sz="6" w:space="4" w:color="CCCCCC"/>
                        <w:left w:val="single" w:sz="6" w:space="8" w:color="CCCCCC"/>
                        <w:bottom w:val="single" w:sz="6" w:space="4" w:color="CCCCCC"/>
                        <w:right w:val="single" w:sz="6" w:space="30" w:color="CCCCCC"/>
                      </w:divBdr>
                    </w:div>
                    <w:div w:id="200462413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92653779">
              <w:marLeft w:val="0"/>
              <w:marRight w:val="0"/>
              <w:marTop w:val="0"/>
              <w:marBottom w:val="0"/>
              <w:divBdr>
                <w:top w:val="none" w:sz="0" w:space="0" w:color="auto"/>
                <w:left w:val="none" w:sz="0" w:space="0" w:color="auto"/>
                <w:bottom w:val="none" w:sz="0" w:space="0" w:color="auto"/>
                <w:right w:val="none" w:sz="0" w:space="0" w:color="auto"/>
              </w:divBdr>
              <w:divsChild>
                <w:div w:id="1894002510">
                  <w:marLeft w:val="0"/>
                  <w:marRight w:val="0"/>
                  <w:marTop w:val="0"/>
                  <w:marBottom w:val="225"/>
                  <w:divBdr>
                    <w:top w:val="none" w:sz="0" w:space="0" w:color="auto"/>
                    <w:left w:val="none" w:sz="0" w:space="0" w:color="auto"/>
                    <w:bottom w:val="none" w:sz="0" w:space="0" w:color="auto"/>
                    <w:right w:val="none" w:sz="0" w:space="0" w:color="auto"/>
                  </w:divBdr>
                  <w:divsChild>
                    <w:div w:id="865825130">
                      <w:marLeft w:val="0"/>
                      <w:marRight w:val="0"/>
                      <w:marTop w:val="150"/>
                      <w:marBottom w:val="0"/>
                      <w:divBdr>
                        <w:top w:val="single" w:sz="6" w:space="4" w:color="CCCCCC"/>
                        <w:left w:val="single" w:sz="6" w:space="8" w:color="CCCCCC"/>
                        <w:bottom w:val="single" w:sz="6" w:space="4" w:color="CCCCCC"/>
                        <w:right w:val="single" w:sz="6" w:space="30" w:color="CCCCCC"/>
                      </w:divBdr>
                    </w:div>
                    <w:div w:id="55909805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89540908">
              <w:marLeft w:val="0"/>
              <w:marRight w:val="0"/>
              <w:marTop w:val="0"/>
              <w:marBottom w:val="0"/>
              <w:divBdr>
                <w:top w:val="none" w:sz="0" w:space="0" w:color="auto"/>
                <w:left w:val="none" w:sz="0" w:space="0" w:color="auto"/>
                <w:bottom w:val="none" w:sz="0" w:space="0" w:color="auto"/>
                <w:right w:val="none" w:sz="0" w:space="0" w:color="auto"/>
              </w:divBdr>
              <w:divsChild>
                <w:div w:id="1227913436">
                  <w:marLeft w:val="0"/>
                  <w:marRight w:val="0"/>
                  <w:marTop w:val="0"/>
                  <w:marBottom w:val="225"/>
                  <w:divBdr>
                    <w:top w:val="none" w:sz="0" w:space="0" w:color="auto"/>
                    <w:left w:val="none" w:sz="0" w:space="0" w:color="auto"/>
                    <w:bottom w:val="none" w:sz="0" w:space="0" w:color="auto"/>
                    <w:right w:val="none" w:sz="0" w:space="0" w:color="auto"/>
                  </w:divBdr>
                  <w:divsChild>
                    <w:div w:id="2013798849">
                      <w:marLeft w:val="0"/>
                      <w:marRight w:val="0"/>
                      <w:marTop w:val="150"/>
                      <w:marBottom w:val="0"/>
                      <w:divBdr>
                        <w:top w:val="single" w:sz="6" w:space="4" w:color="CCCCCC"/>
                        <w:left w:val="single" w:sz="6" w:space="8" w:color="CCCCCC"/>
                        <w:bottom w:val="single" w:sz="6" w:space="4" w:color="CCCCCC"/>
                        <w:right w:val="single" w:sz="6" w:space="30" w:color="CCCCCC"/>
                      </w:divBdr>
                    </w:div>
                    <w:div w:id="302663193">
                      <w:marLeft w:val="0"/>
                      <w:marRight w:val="0"/>
                      <w:marTop w:val="0"/>
                      <w:marBottom w:val="150"/>
                      <w:divBdr>
                        <w:top w:val="none" w:sz="0" w:space="0" w:color="auto"/>
                        <w:left w:val="single" w:sz="6" w:space="11" w:color="CCCCCC"/>
                        <w:bottom w:val="single" w:sz="6" w:space="8" w:color="CCCCCC"/>
                        <w:right w:val="single" w:sz="6" w:space="8" w:color="CCCCCC"/>
                      </w:divBdr>
                      <w:divsChild>
                        <w:div w:id="189766605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51531729">
              <w:marLeft w:val="0"/>
              <w:marRight w:val="0"/>
              <w:marTop w:val="0"/>
              <w:marBottom w:val="0"/>
              <w:divBdr>
                <w:top w:val="none" w:sz="0" w:space="0" w:color="auto"/>
                <w:left w:val="none" w:sz="0" w:space="0" w:color="auto"/>
                <w:bottom w:val="none" w:sz="0" w:space="0" w:color="auto"/>
                <w:right w:val="none" w:sz="0" w:space="0" w:color="auto"/>
              </w:divBdr>
              <w:divsChild>
                <w:div w:id="1764955744">
                  <w:marLeft w:val="0"/>
                  <w:marRight w:val="0"/>
                  <w:marTop w:val="0"/>
                  <w:marBottom w:val="225"/>
                  <w:divBdr>
                    <w:top w:val="none" w:sz="0" w:space="0" w:color="auto"/>
                    <w:left w:val="none" w:sz="0" w:space="0" w:color="auto"/>
                    <w:bottom w:val="none" w:sz="0" w:space="0" w:color="auto"/>
                    <w:right w:val="none" w:sz="0" w:space="0" w:color="auto"/>
                  </w:divBdr>
                  <w:divsChild>
                    <w:div w:id="385374080">
                      <w:marLeft w:val="0"/>
                      <w:marRight w:val="0"/>
                      <w:marTop w:val="150"/>
                      <w:marBottom w:val="0"/>
                      <w:divBdr>
                        <w:top w:val="single" w:sz="6" w:space="4" w:color="CCCCCC"/>
                        <w:left w:val="single" w:sz="6" w:space="8" w:color="CCCCCC"/>
                        <w:bottom w:val="single" w:sz="6" w:space="4" w:color="CCCCCC"/>
                        <w:right w:val="single" w:sz="6" w:space="30" w:color="CCCCCC"/>
                      </w:divBdr>
                    </w:div>
                    <w:div w:id="183383903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42644112">
              <w:marLeft w:val="0"/>
              <w:marRight w:val="0"/>
              <w:marTop w:val="0"/>
              <w:marBottom w:val="0"/>
              <w:divBdr>
                <w:top w:val="none" w:sz="0" w:space="0" w:color="auto"/>
                <w:left w:val="none" w:sz="0" w:space="0" w:color="auto"/>
                <w:bottom w:val="none" w:sz="0" w:space="0" w:color="auto"/>
                <w:right w:val="none" w:sz="0" w:space="0" w:color="auto"/>
              </w:divBdr>
              <w:divsChild>
                <w:div w:id="1121532491">
                  <w:marLeft w:val="0"/>
                  <w:marRight w:val="0"/>
                  <w:marTop w:val="0"/>
                  <w:marBottom w:val="225"/>
                  <w:divBdr>
                    <w:top w:val="none" w:sz="0" w:space="0" w:color="auto"/>
                    <w:left w:val="none" w:sz="0" w:space="0" w:color="auto"/>
                    <w:bottom w:val="none" w:sz="0" w:space="0" w:color="auto"/>
                    <w:right w:val="none" w:sz="0" w:space="0" w:color="auto"/>
                  </w:divBdr>
                  <w:divsChild>
                    <w:div w:id="1478570891">
                      <w:marLeft w:val="0"/>
                      <w:marRight w:val="0"/>
                      <w:marTop w:val="150"/>
                      <w:marBottom w:val="0"/>
                      <w:divBdr>
                        <w:top w:val="single" w:sz="6" w:space="4" w:color="CCCCCC"/>
                        <w:left w:val="single" w:sz="6" w:space="8" w:color="CCCCCC"/>
                        <w:bottom w:val="single" w:sz="6" w:space="4" w:color="CCCCCC"/>
                        <w:right w:val="single" w:sz="6" w:space="30" w:color="CCCCCC"/>
                      </w:divBdr>
                    </w:div>
                    <w:div w:id="129722484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74560453">
              <w:marLeft w:val="0"/>
              <w:marRight w:val="0"/>
              <w:marTop w:val="0"/>
              <w:marBottom w:val="0"/>
              <w:divBdr>
                <w:top w:val="none" w:sz="0" w:space="0" w:color="auto"/>
                <w:left w:val="none" w:sz="0" w:space="0" w:color="auto"/>
                <w:bottom w:val="none" w:sz="0" w:space="0" w:color="auto"/>
                <w:right w:val="none" w:sz="0" w:space="0" w:color="auto"/>
              </w:divBdr>
              <w:divsChild>
                <w:div w:id="2111270621">
                  <w:marLeft w:val="0"/>
                  <w:marRight w:val="0"/>
                  <w:marTop w:val="0"/>
                  <w:marBottom w:val="225"/>
                  <w:divBdr>
                    <w:top w:val="none" w:sz="0" w:space="0" w:color="auto"/>
                    <w:left w:val="none" w:sz="0" w:space="0" w:color="auto"/>
                    <w:bottom w:val="none" w:sz="0" w:space="0" w:color="auto"/>
                    <w:right w:val="none" w:sz="0" w:space="0" w:color="auto"/>
                  </w:divBdr>
                  <w:divsChild>
                    <w:div w:id="306010206">
                      <w:marLeft w:val="0"/>
                      <w:marRight w:val="0"/>
                      <w:marTop w:val="150"/>
                      <w:marBottom w:val="0"/>
                      <w:divBdr>
                        <w:top w:val="single" w:sz="6" w:space="4" w:color="CCCCCC"/>
                        <w:left w:val="single" w:sz="6" w:space="8" w:color="CCCCCC"/>
                        <w:bottom w:val="single" w:sz="6" w:space="4" w:color="CCCCCC"/>
                        <w:right w:val="single" w:sz="6" w:space="30" w:color="CCCCCC"/>
                      </w:divBdr>
                    </w:div>
                    <w:div w:id="74075807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37297683">
              <w:marLeft w:val="0"/>
              <w:marRight w:val="0"/>
              <w:marTop w:val="0"/>
              <w:marBottom w:val="0"/>
              <w:divBdr>
                <w:top w:val="none" w:sz="0" w:space="0" w:color="auto"/>
                <w:left w:val="none" w:sz="0" w:space="0" w:color="auto"/>
                <w:bottom w:val="none" w:sz="0" w:space="0" w:color="auto"/>
                <w:right w:val="none" w:sz="0" w:space="0" w:color="auto"/>
              </w:divBdr>
              <w:divsChild>
                <w:div w:id="92671853">
                  <w:marLeft w:val="0"/>
                  <w:marRight w:val="0"/>
                  <w:marTop w:val="0"/>
                  <w:marBottom w:val="225"/>
                  <w:divBdr>
                    <w:top w:val="none" w:sz="0" w:space="0" w:color="auto"/>
                    <w:left w:val="none" w:sz="0" w:space="0" w:color="auto"/>
                    <w:bottom w:val="none" w:sz="0" w:space="0" w:color="auto"/>
                    <w:right w:val="none" w:sz="0" w:space="0" w:color="auto"/>
                  </w:divBdr>
                  <w:divsChild>
                    <w:div w:id="668019125">
                      <w:marLeft w:val="0"/>
                      <w:marRight w:val="0"/>
                      <w:marTop w:val="150"/>
                      <w:marBottom w:val="0"/>
                      <w:divBdr>
                        <w:top w:val="single" w:sz="6" w:space="4" w:color="CCCCCC"/>
                        <w:left w:val="single" w:sz="6" w:space="8" w:color="CCCCCC"/>
                        <w:bottom w:val="single" w:sz="6" w:space="4" w:color="CCCCCC"/>
                        <w:right w:val="single" w:sz="6" w:space="30" w:color="CCCCCC"/>
                      </w:divBdr>
                    </w:div>
                    <w:div w:id="24623098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64778092">
              <w:marLeft w:val="0"/>
              <w:marRight w:val="0"/>
              <w:marTop w:val="0"/>
              <w:marBottom w:val="0"/>
              <w:divBdr>
                <w:top w:val="none" w:sz="0" w:space="0" w:color="auto"/>
                <w:left w:val="none" w:sz="0" w:space="0" w:color="auto"/>
                <w:bottom w:val="none" w:sz="0" w:space="0" w:color="auto"/>
                <w:right w:val="none" w:sz="0" w:space="0" w:color="auto"/>
              </w:divBdr>
              <w:divsChild>
                <w:div w:id="1337347656">
                  <w:marLeft w:val="0"/>
                  <w:marRight w:val="0"/>
                  <w:marTop w:val="0"/>
                  <w:marBottom w:val="225"/>
                  <w:divBdr>
                    <w:top w:val="none" w:sz="0" w:space="0" w:color="auto"/>
                    <w:left w:val="none" w:sz="0" w:space="0" w:color="auto"/>
                    <w:bottom w:val="none" w:sz="0" w:space="0" w:color="auto"/>
                    <w:right w:val="none" w:sz="0" w:space="0" w:color="auto"/>
                  </w:divBdr>
                  <w:divsChild>
                    <w:div w:id="588200153">
                      <w:marLeft w:val="0"/>
                      <w:marRight w:val="0"/>
                      <w:marTop w:val="150"/>
                      <w:marBottom w:val="0"/>
                      <w:divBdr>
                        <w:top w:val="single" w:sz="6" w:space="4" w:color="CCCCCC"/>
                        <w:left w:val="single" w:sz="6" w:space="8" w:color="CCCCCC"/>
                        <w:bottom w:val="single" w:sz="6" w:space="4" w:color="CCCCCC"/>
                        <w:right w:val="single" w:sz="6" w:space="30" w:color="CCCCCC"/>
                      </w:divBdr>
                    </w:div>
                    <w:div w:id="2075273201">
                      <w:marLeft w:val="0"/>
                      <w:marRight w:val="0"/>
                      <w:marTop w:val="0"/>
                      <w:marBottom w:val="150"/>
                      <w:divBdr>
                        <w:top w:val="none" w:sz="0" w:space="0" w:color="auto"/>
                        <w:left w:val="single" w:sz="6" w:space="11" w:color="CCCCCC"/>
                        <w:bottom w:val="single" w:sz="6" w:space="8" w:color="CCCCCC"/>
                        <w:right w:val="single" w:sz="6" w:space="8" w:color="CCCCCC"/>
                      </w:divBdr>
                      <w:divsChild>
                        <w:div w:id="842939623">
                          <w:marLeft w:val="0"/>
                          <w:marRight w:val="0"/>
                          <w:marTop w:val="0"/>
                          <w:marBottom w:val="0"/>
                          <w:divBdr>
                            <w:top w:val="none" w:sz="0" w:space="0" w:color="auto"/>
                            <w:left w:val="none" w:sz="0" w:space="0" w:color="auto"/>
                            <w:bottom w:val="none" w:sz="0" w:space="0" w:color="auto"/>
                            <w:right w:val="none" w:sz="0" w:space="0" w:color="auto"/>
                          </w:divBdr>
                          <w:divsChild>
                            <w:div w:id="203249895">
                              <w:marLeft w:val="0"/>
                              <w:marRight w:val="0"/>
                              <w:marTop w:val="0"/>
                              <w:marBottom w:val="225"/>
                              <w:divBdr>
                                <w:top w:val="none" w:sz="0" w:space="0" w:color="auto"/>
                                <w:left w:val="none" w:sz="0" w:space="0" w:color="auto"/>
                                <w:bottom w:val="none" w:sz="0" w:space="0" w:color="auto"/>
                                <w:right w:val="none" w:sz="0" w:space="0" w:color="auto"/>
                              </w:divBdr>
                              <w:divsChild>
                                <w:div w:id="1244530636">
                                  <w:marLeft w:val="0"/>
                                  <w:marRight w:val="0"/>
                                  <w:marTop w:val="150"/>
                                  <w:marBottom w:val="0"/>
                                  <w:divBdr>
                                    <w:top w:val="single" w:sz="6" w:space="4" w:color="CCCCCC"/>
                                    <w:left w:val="single" w:sz="6" w:space="8" w:color="CCCCCC"/>
                                    <w:bottom w:val="single" w:sz="6" w:space="4" w:color="CCCCCC"/>
                                    <w:right w:val="single" w:sz="6" w:space="30" w:color="CCCCCC"/>
                                  </w:divBdr>
                                </w:div>
                                <w:div w:id="114951459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76643743">
                          <w:marLeft w:val="0"/>
                          <w:marRight w:val="0"/>
                          <w:marTop w:val="0"/>
                          <w:marBottom w:val="0"/>
                          <w:divBdr>
                            <w:top w:val="none" w:sz="0" w:space="0" w:color="auto"/>
                            <w:left w:val="none" w:sz="0" w:space="0" w:color="auto"/>
                            <w:bottom w:val="none" w:sz="0" w:space="0" w:color="auto"/>
                            <w:right w:val="none" w:sz="0" w:space="0" w:color="auto"/>
                          </w:divBdr>
                          <w:divsChild>
                            <w:div w:id="42215086">
                              <w:marLeft w:val="0"/>
                              <w:marRight w:val="0"/>
                              <w:marTop w:val="0"/>
                              <w:marBottom w:val="225"/>
                              <w:divBdr>
                                <w:top w:val="none" w:sz="0" w:space="0" w:color="auto"/>
                                <w:left w:val="none" w:sz="0" w:space="0" w:color="auto"/>
                                <w:bottom w:val="none" w:sz="0" w:space="0" w:color="auto"/>
                                <w:right w:val="none" w:sz="0" w:space="0" w:color="auto"/>
                              </w:divBdr>
                              <w:divsChild>
                                <w:div w:id="179246230">
                                  <w:marLeft w:val="0"/>
                                  <w:marRight w:val="0"/>
                                  <w:marTop w:val="150"/>
                                  <w:marBottom w:val="0"/>
                                  <w:divBdr>
                                    <w:top w:val="single" w:sz="6" w:space="4" w:color="CCCCCC"/>
                                    <w:left w:val="single" w:sz="6" w:space="8" w:color="CCCCCC"/>
                                    <w:bottom w:val="single" w:sz="6" w:space="4" w:color="CCCCCC"/>
                                    <w:right w:val="single" w:sz="6" w:space="30" w:color="CCCCCC"/>
                                  </w:divBdr>
                                </w:div>
                                <w:div w:id="158827300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99671392">
                          <w:marLeft w:val="0"/>
                          <w:marRight w:val="0"/>
                          <w:marTop w:val="0"/>
                          <w:marBottom w:val="0"/>
                          <w:divBdr>
                            <w:top w:val="none" w:sz="0" w:space="0" w:color="auto"/>
                            <w:left w:val="none" w:sz="0" w:space="0" w:color="auto"/>
                            <w:bottom w:val="none" w:sz="0" w:space="0" w:color="auto"/>
                            <w:right w:val="none" w:sz="0" w:space="0" w:color="auto"/>
                          </w:divBdr>
                          <w:divsChild>
                            <w:div w:id="2070834240">
                              <w:marLeft w:val="0"/>
                              <w:marRight w:val="0"/>
                              <w:marTop w:val="0"/>
                              <w:marBottom w:val="225"/>
                              <w:divBdr>
                                <w:top w:val="none" w:sz="0" w:space="0" w:color="auto"/>
                                <w:left w:val="none" w:sz="0" w:space="0" w:color="auto"/>
                                <w:bottom w:val="none" w:sz="0" w:space="0" w:color="auto"/>
                                <w:right w:val="none" w:sz="0" w:space="0" w:color="auto"/>
                              </w:divBdr>
                              <w:divsChild>
                                <w:div w:id="1491944474">
                                  <w:marLeft w:val="0"/>
                                  <w:marRight w:val="0"/>
                                  <w:marTop w:val="150"/>
                                  <w:marBottom w:val="0"/>
                                  <w:divBdr>
                                    <w:top w:val="single" w:sz="6" w:space="4" w:color="CCCCCC"/>
                                    <w:left w:val="single" w:sz="6" w:space="8" w:color="CCCCCC"/>
                                    <w:bottom w:val="single" w:sz="6" w:space="4" w:color="CCCCCC"/>
                                    <w:right w:val="single" w:sz="6" w:space="30" w:color="CCCCCC"/>
                                  </w:divBdr>
                                </w:div>
                                <w:div w:id="700209645">
                                  <w:marLeft w:val="0"/>
                                  <w:marRight w:val="0"/>
                                  <w:marTop w:val="0"/>
                                  <w:marBottom w:val="150"/>
                                  <w:divBdr>
                                    <w:top w:val="none" w:sz="0" w:space="0" w:color="auto"/>
                                    <w:left w:val="single" w:sz="6" w:space="11" w:color="CCCCCC"/>
                                    <w:bottom w:val="single" w:sz="6" w:space="8" w:color="CCCCCC"/>
                                    <w:right w:val="single" w:sz="6" w:space="8" w:color="CCCCCC"/>
                                  </w:divBdr>
                                  <w:divsChild>
                                    <w:div w:id="2004309860">
                                      <w:marLeft w:val="0"/>
                                      <w:marRight w:val="0"/>
                                      <w:marTop w:val="0"/>
                                      <w:marBottom w:val="0"/>
                                      <w:divBdr>
                                        <w:top w:val="none" w:sz="0" w:space="0" w:color="auto"/>
                                        <w:left w:val="none" w:sz="0" w:space="0" w:color="auto"/>
                                        <w:bottom w:val="none" w:sz="0" w:space="0" w:color="auto"/>
                                        <w:right w:val="none" w:sz="0" w:space="0" w:color="auto"/>
                                      </w:divBdr>
                                      <w:divsChild>
                                        <w:div w:id="66532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18103">
                          <w:marLeft w:val="0"/>
                          <w:marRight w:val="0"/>
                          <w:marTop w:val="0"/>
                          <w:marBottom w:val="0"/>
                          <w:divBdr>
                            <w:top w:val="none" w:sz="0" w:space="0" w:color="auto"/>
                            <w:left w:val="none" w:sz="0" w:space="0" w:color="auto"/>
                            <w:bottom w:val="none" w:sz="0" w:space="0" w:color="auto"/>
                            <w:right w:val="none" w:sz="0" w:space="0" w:color="auto"/>
                          </w:divBdr>
                          <w:divsChild>
                            <w:div w:id="1869486999">
                              <w:marLeft w:val="0"/>
                              <w:marRight w:val="0"/>
                              <w:marTop w:val="0"/>
                              <w:marBottom w:val="225"/>
                              <w:divBdr>
                                <w:top w:val="none" w:sz="0" w:space="0" w:color="auto"/>
                                <w:left w:val="none" w:sz="0" w:space="0" w:color="auto"/>
                                <w:bottom w:val="none" w:sz="0" w:space="0" w:color="auto"/>
                                <w:right w:val="none" w:sz="0" w:space="0" w:color="auto"/>
                              </w:divBdr>
                              <w:divsChild>
                                <w:div w:id="136384959">
                                  <w:marLeft w:val="0"/>
                                  <w:marRight w:val="0"/>
                                  <w:marTop w:val="150"/>
                                  <w:marBottom w:val="0"/>
                                  <w:divBdr>
                                    <w:top w:val="single" w:sz="6" w:space="4" w:color="CCCCCC"/>
                                    <w:left w:val="single" w:sz="6" w:space="8" w:color="CCCCCC"/>
                                    <w:bottom w:val="single" w:sz="6" w:space="4" w:color="CCCCCC"/>
                                    <w:right w:val="single" w:sz="6" w:space="30" w:color="CCCCCC"/>
                                  </w:divBdr>
                                </w:div>
                                <w:div w:id="149999834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sChild>
            </w:div>
            <w:div w:id="462235637">
              <w:marLeft w:val="0"/>
              <w:marRight w:val="0"/>
              <w:marTop w:val="0"/>
              <w:marBottom w:val="0"/>
              <w:divBdr>
                <w:top w:val="none" w:sz="0" w:space="0" w:color="auto"/>
                <w:left w:val="none" w:sz="0" w:space="0" w:color="auto"/>
                <w:bottom w:val="none" w:sz="0" w:space="0" w:color="auto"/>
                <w:right w:val="none" w:sz="0" w:space="0" w:color="auto"/>
              </w:divBdr>
              <w:divsChild>
                <w:div w:id="1167475550">
                  <w:marLeft w:val="0"/>
                  <w:marRight w:val="0"/>
                  <w:marTop w:val="0"/>
                  <w:marBottom w:val="225"/>
                  <w:divBdr>
                    <w:top w:val="none" w:sz="0" w:space="0" w:color="auto"/>
                    <w:left w:val="none" w:sz="0" w:space="0" w:color="auto"/>
                    <w:bottom w:val="none" w:sz="0" w:space="0" w:color="auto"/>
                    <w:right w:val="none" w:sz="0" w:space="0" w:color="auto"/>
                  </w:divBdr>
                  <w:divsChild>
                    <w:div w:id="718286699">
                      <w:marLeft w:val="0"/>
                      <w:marRight w:val="0"/>
                      <w:marTop w:val="150"/>
                      <w:marBottom w:val="0"/>
                      <w:divBdr>
                        <w:top w:val="single" w:sz="6" w:space="4" w:color="CCCCCC"/>
                        <w:left w:val="single" w:sz="6" w:space="8" w:color="CCCCCC"/>
                        <w:bottom w:val="single" w:sz="6" w:space="4" w:color="CCCCCC"/>
                        <w:right w:val="single" w:sz="6" w:space="30" w:color="CCCCCC"/>
                      </w:divBdr>
                    </w:div>
                    <w:div w:id="107847759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29170546">
              <w:marLeft w:val="0"/>
              <w:marRight w:val="0"/>
              <w:marTop w:val="0"/>
              <w:marBottom w:val="0"/>
              <w:divBdr>
                <w:top w:val="none" w:sz="0" w:space="0" w:color="auto"/>
                <w:left w:val="none" w:sz="0" w:space="0" w:color="auto"/>
                <w:bottom w:val="none" w:sz="0" w:space="0" w:color="auto"/>
                <w:right w:val="none" w:sz="0" w:space="0" w:color="auto"/>
              </w:divBdr>
              <w:divsChild>
                <w:div w:id="477959297">
                  <w:marLeft w:val="0"/>
                  <w:marRight w:val="0"/>
                  <w:marTop w:val="0"/>
                  <w:marBottom w:val="225"/>
                  <w:divBdr>
                    <w:top w:val="none" w:sz="0" w:space="0" w:color="auto"/>
                    <w:left w:val="none" w:sz="0" w:space="0" w:color="auto"/>
                    <w:bottom w:val="none" w:sz="0" w:space="0" w:color="auto"/>
                    <w:right w:val="none" w:sz="0" w:space="0" w:color="auto"/>
                  </w:divBdr>
                  <w:divsChild>
                    <w:div w:id="1641112236">
                      <w:marLeft w:val="0"/>
                      <w:marRight w:val="0"/>
                      <w:marTop w:val="150"/>
                      <w:marBottom w:val="0"/>
                      <w:divBdr>
                        <w:top w:val="single" w:sz="6" w:space="4" w:color="CCCCCC"/>
                        <w:left w:val="single" w:sz="6" w:space="8" w:color="CCCCCC"/>
                        <w:bottom w:val="single" w:sz="6" w:space="4" w:color="CCCCCC"/>
                        <w:right w:val="single" w:sz="6" w:space="30" w:color="CCCCCC"/>
                      </w:divBdr>
                    </w:div>
                    <w:div w:id="34329115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94383052">
              <w:marLeft w:val="0"/>
              <w:marRight w:val="0"/>
              <w:marTop w:val="0"/>
              <w:marBottom w:val="0"/>
              <w:divBdr>
                <w:top w:val="none" w:sz="0" w:space="0" w:color="auto"/>
                <w:left w:val="none" w:sz="0" w:space="0" w:color="auto"/>
                <w:bottom w:val="none" w:sz="0" w:space="0" w:color="auto"/>
                <w:right w:val="none" w:sz="0" w:space="0" w:color="auto"/>
              </w:divBdr>
              <w:divsChild>
                <w:div w:id="1696420077">
                  <w:marLeft w:val="0"/>
                  <w:marRight w:val="0"/>
                  <w:marTop w:val="0"/>
                  <w:marBottom w:val="225"/>
                  <w:divBdr>
                    <w:top w:val="none" w:sz="0" w:space="0" w:color="auto"/>
                    <w:left w:val="none" w:sz="0" w:space="0" w:color="auto"/>
                    <w:bottom w:val="none" w:sz="0" w:space="0" w:color="auto"/>
                    <w:right w:val="none" w:sz="0" w:space="0" w:color="auto"/>
                  </w:divBdr>
                  <w:divsChild>
                    <w:div w:id="1859393264">
                      <w:marLeft w:val="0"/>
                      <w:marRight w:val="0"/>
                      <w:marTop w:val="150"/>
                      <w:marBottom w:val="0"/>
                      <w:divBdr>
                        <w:top w:val="single" w:sz="6" w:space="4" w:color="CCCCCC"/>
                        <w:left w:val="single" w:sz="6" w:space="8" w:color="CCCCCC"/>
                        <w:bottom w:val="single" w:sz="6" w:space="4" w:color="CCCCCC"/>
                        <w:right w:val="single" w:sz="6" w:space="30" w:color="CCCCCC"/>
                      </w:divBdr>
                    </w:div>
                    <w:div w:id="198346572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18578513">
              <w:marLeft w:val="0"/>
              <w:marRight w:val="0"/>
              <w:marTop w:val="0"/>
              <w:marBottom w:val="0"/>
              <w:divBdr>
                <w:top w:val="none" w:sz="0" w:space="0" w:color="auto"/>
                <w:left w:val="none" w:sz="0" w:space="0" w:color="auto"/>
                <w:bottom w:val="none" w:sz="0" w:space="0" w:color="auto"/>
                <w:right w:val="none" w:sz="0" w:space="0" w:color="auto"/>
              </w:divBdr>
              <w:divsChild>
                <w:div w:id="93022350">
                  <w:marLeft w:val="0"/>
                  <w:marRight w:val="0"/>
                  <w:marTop w:val="0"/>
                  <w:marBottom w:val="225"/>
                  <w:divBdr>
                    <w:top w:val="none" w:sz="0" w:space="0" w:color="auto"/>
                    <w:left w:val="none" w:sz="0" w:space="0" w:color="auto"/>
                    <w:bottom w:val="none" w:sz="0" w:space="0" w:color="auto"/>
                    <w:right w:val="none" w:sz="0" w:space="0" w:color="auto"/>
                  </w:divBdr>
                  <w:divsChild>
                    <w:div w:id="947467039">
                      <w:marLeft w:val="0"/>
                      <w:marRight w:val="0"/>
                      <w:marTop w:val="150"/>
                      <w:marBottom w:val="0"/>
                      <w:divBdr>
                        <w:top w:val="single" w:sz="6" w:space="4" w:color="CCCCCC"/>
                        <w:left w:val="single" w:sz="6" w:space="8" w:color="CCCCCC"/>
                        <w:bottom w:val="single" w:sz="6" w:space="4" w:color="CCCCCC"/>
                        <w:right w:val="single" w:sz="6" w:space="30" w:color="CCCCCC"/>
                      </w:divBdr>
                    </w:div>
                    <w:div w:id="144626987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1680172">
              <w:marLeft w:val="0"/>
              <w:marRight w:val="0"/>
              <w:marTop w:val="0"/>
              <w:marBottom w:val="0"/>
              <w:divBdr>
                <w:top w:val="none" w:sz="0" w:space="0" w:color="auto"/>
                <w:left w:val="none" w:sz="0" w:space="0" w:color="auto"/>
                <w:bottom w:val="none" w:sz="0" w:space="0" w:color="auto"/>
                <w:right w:val="none" w:sz="0" w:space="0" w:color="auto"/>
              </w:divBdr>
              <w:divsChild>
                <w:div w:id="1651667109">
                  <w:marLeft w:val="0"/>
                  <w:marRight w:val="0"/>
                  <w:marTop w:val="0"/>
                  <w:marBottom w:val="225"/>
                  <w:divBdr>
                    <w:top w:val="none" w:sz="0" w:space="0" w:color="auto"/>
                    <w:left w:val="none" w:sz="0" w:space="0" w:color="auto"/>
                    <w:bottom w:val="none" w:sz="0" w:space="0" w:color="auto"/>
                    <w:right w:val="none" w:sz="0" w:space="0" w:color="auto"/>
                  </w:divBdr>
                  <w:divsChild>
                    <w:div w:id="1020356057">
                      <w:marLeft w:val="0"/>
                      <w:marRight w:val="0"/>
                      <w:marTop w:val="150"/>
                      <w:marBottom w:val="0"/>
                      <w:divBdr>
                        <w:top w:val="single" w:sz="6" w:space="4" w:color="CCCCCC"/>
                        <w:left w:val="single" w:sz="6" w:space="8" w:color="CCCCCC"/>
                        <w:bottom w:val="single" w:sz="6" w:space="4" w:color="CCCCCC"/>
                        <w:right w:val="single" w:sz="6" w:space="30" w:color="CCCCCC"/>
                      </w:divBdr>
                    </w:div>
                    <w:div w:id="176279387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17942811">
              <w:marLeft w:val="0"/>
              <w:marRight w:val="0"/>
              <w:marTop w:val="0"/>
              <w:marBottom w:val="0"/>
              <w:divBdr>
                <w:top w:val="none" w:sz="0" w:space="0" w:color="auto"/>
                <w:left w:val="none" w:sz="0" w:space="0" w:color="auto"/>
                <w:bottom w:val="none" w:sz="0" w:space="0" w:color="auto"/>
                <w:right w:val="none" w:sz="0" w:space="0" w:color="auto"/>
              </w:divBdr>
              <w:divsChild>
                <w:div w:id="1886138377">
                  <w:marLeft w:val="0"/>
                  <w:marRight w:val="0"/>
                  <w:marTop w:val="0"/>
                  <w:marBottom w:val="225"/>
                  <w:divBdr>
                    <w:top w:val="none" w:sz="0" w:space="0" w:color="auto"/>
                    <w:left w:val="none" w:sz="0" w:space="0" w:color="auto"/>
                    <w:bottom w:val="none" w:sz="0" w:space="0" w:color="auto"/>
                    <w:right w:val="none" w:sz="0" w:space="0" w:color="auto"/>
                  </w:divBdr>
                  <w:divsChild>
                    <w:div w:id="1893734640">
                      <w:marLeft w:val="0"/>
                      <w:marRight w:val="0"/>
                      <w:marTop w:val="150"/>
                      <w:marBottom w:val="0"/>
                      <w:divBdr>
                        <w:top w:val="single" w:sz="6" w:space="4" w:color="CCCCCC"/>
                        <w:left w:val="single" w:sz="6" w:space="8" w:color="CCCCCC"/>
                        <w:bottom w:val="single" w:sz="6" w:space="4" w:color="CCCCCC"/>
                        <w:right w:val="single" w:sz="6" w:space="30" w:color="CCCCCC"/>
                      </w:divBdr>
                    </w:div>
                    <w:div w:id="105266050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45339926">
              <w:marLeft w:val="0"/>
              <w:marRight w:val="0"/>
              <w:marTop w:val="0"/>
              <w:marBottom w:val="0"/>
              <w:divBdr>
                <w:top w:val="none" w:sz="0" w:space="0" w:color="auto"/>
                <w:left w:val="none" w:sz="0" w:space="0" w:color="auto"/>
                <w:bottom w:val="none" w:sz="0" w:space="0" w:color="auto"/>
                <w:right w:val="none" w:sz="0" w:space="0" w:color="auto"/>
              </w:divBdr>
              <w:divsChild>
                <w:div w:id="1890650505">
                  <w:marLeft w:val="0"/>
                  <w:marRight w:val="0"/>
                  <w:marTop w:val="0"/>
                  <w:marBottom w:val="225"/>
                  <w:divBdr>
                    <w:top w:val="none" w:sz="0" w:space="0" w:color="auto"/>
                    <w:left w:val="none" w:sz="0" w:space="0" w:color="auto"/>
                    <w:bottom w:val="none" w:sz="0" w:space="0" w:color="auto"/>
                    <w:right w:val="none" w:sz="0" w:space="0" w:color="auto"/>
                  </w:divBdr>
                  <w:divsChild>
                    <w:div w:id="1744790236">
                      <w:marLeft w:val="0"/>
                      <w:marRight w:val="0"/>
                      <w:marTop w:val="150"/>
                      <w:marBottom w:val="0"/>
                      <w:divBdr>
                        <w:top w:val="single" w:sz="6" w:space="4" w:color="CCCCCC"/>
                        <w:left w:val="single" w:sz="6" w:space="8" w:color="CCCCCC"/>
                        <w:bottom w:val="single" w:sz="6" w:space="4" w:color="CCCCCC"/>
                        <w:right w:val="single" w:sz="6" w:space="30" w:color="CCCCCC"/>
                      </w:divBdr>
                    </w:div>
                    <w:div w:id="72904077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83606429">
              <w:marLeft w:val="0"/>
              <w:marRight w:val="0"/>
              <w:marTop w:val="0"/>
              <w:marBottom w:val="0"/>
              <w:divBdr>
                <w:top w:val="none" w:sz="0" w:space="0" w:color="auto"/>
                <w:left w:val="none" w:sz="0" w:space="0" w:color="auto"/>
                <w:bottom w:val="none" w:sz="0" w:space="0" w:color="auto"/>
                <w:right w:val="none" w:sz="0" w:space="0" w:color="auto"/>
              </w:divBdr>
              <w:divsChild>
                <w:div w:id="945502173">
                  <w:marLeft w:val="0"/>
                  <w:marRight w:val="0"/>
                  <w:marTop w:val="0"/>
                  <w:marBottom w:val="225"/>
                  <w:divBdr>
                    <w:top w:val="none" w:sz="0" w:space="0" w:color="auto"/>
                    <w:left w:val="none" w:sz="0" w:space="0" w:color="auto"/>
                    <w:bottom w:val="none" w:sz="0" w:space="0" w:color="auto"/>
                    <w:right w:val="none" w:sz="0" w:space="0" w:color="auto"/>
                  </w:divBdr>
                  <w:divsChild>
                    <w:div w:id="579216978">
                      <w:marLeft w:val="0"/>
                      <w:marRight w:val="0"/>
                      <w:marTop w:val="150"/>
                      <w:marBottom w:val="0"/>
                      <w:divBdr>
                        <w:top w:val="single" w:sz="6" w:space="4" w:color="CCCCCC"/>
                        <w:left w:val="single" w:sz="6" w:space="8" w:color="CCCCCC"/>
                        <w:bottom w:val="single" w:sz="6" w:space="4" w:color="CCCCCC"/>
                        <w:right w:val="single" w:sz="6" w:space="30" w:color="CCCCCC"/>
                      </w:divBdr>
                    </w:div>
                    <w:div w:id="84570910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06115700">
              <w:marLeft w:val="0"/>
              <w:marRight w:val="0"/>
              <w:marTop w:val="0"/>
              <w:marBottom w:val="0"/>
              <w:divBdr>
                <w:top w:val="none" w:sz="0" w:space="0" w:color="auto"/>
                <w:left w:val="none" w:sz="0" w:space="0" w:color="auto"/>
                <w:bottom w:val="none" w:sz="0" w:space="0" w:color="auto"/>
                <w:right w:val="none" w:sz="0" w:space="0" w:color="auto"/>
              </w:divBdr>
              <w:divsChild>
                <w:div w:id="1332754348">
                  <w:marLeft w:val="0"/>
                  <w:marRight w:val="0"/>
                  <w:marTop w:val="0"/>
                  <w:marBottom w:val="225"/>
                  <w:divBdr>
                    <w:top w:val="none" w:sz="0" w:space="0" w:color="auto"/>
                    <w:left w:val="none" w:sz="0" w:space="0" w:color="auto"/>
                    <w:bottom w:val="none" w:sz="0" w:space="0" w:color="auto"/>
                    <w:right w:val="none" w:sz="0" w:space="0" w:color="auto"/>
                  </w:divBdr>
                  <w:divsChild>
                    <w:div w:id="993217386">
                      <w:marLeft w:val="0"/>
                      <w:marRight w:val="0"/>
                      <w:marTop w:val="150"/>
                      <w:marBottom w:val="0"/>
                      <w:divBdr>
                        <w:top w:val="single" w:sz="6" w:space="4" w:color="CCCCCC"/>
                        <w:left w:val="single" w:sz="6" w:space="8" w:color="CCCCCC"/>
                        <w:bottom w:val="single" w:sz="6" w:space="4" w:color="CCCCCC"/>
                        <w:right w:val="single" w:sz="6" w:space="30" w:color="CCCCCC"/>
                      </w:divBdr>
                    </w:div>
                    <w:div w:id="93247623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40514574">
              <w:marLeft w:val="0"/>
              <w:marRight w:val="0"/>
              <w:marTop w:val="0"/>
              <w:marBottom w:val="0"/>
              <w:divBdr>
                <w:top w:val="none" w:sz="0" w:space="0" w:color="auto"/>
                <w:left w:val="none" w:sz="0" w:space="0" w:color="auto"/>
                <w:bottom w:val="none" w:sz="0" w:space="0" w:color="auto"/>
                <w:right w:val="none" w:sz="0" w:space="0" w:color="auto"/>
              </w:divBdr>
              <w:divsChild>
                <w:div w:id="27613376">
                  <w:marLeft w:val="0"/>
                  <w:marRight w:val="0"/>
                  <w:marTop w:val="0"/>
                  <w:marBottom w:val="225"/>
                  <w:divBdr>
                    <w:top w:val="none" w:sz="0" w:space="0" w:color="auto"/>
                    <w:left w:val="none" w:sz="0" w:space="0" w:color="auto"/>
                    <w:bottom w:val="none" w:sz="0" w:space="0" w:color="auto"/>
                    <w:right w:val="none" w:sz="0" w:space="0" w:color="auto"/>
                  </w:divBdr>
                  <w:divsChild>
                    <w:div w:id="1367636051">
                      <w:marLeft w:val="0"/>
                      <w:marRight w:val="0"/>
                      <w:marTop w:val="150"/>
                      <w:marBottom w:val="0"/>
                      <w:divBdr>
                        <w:top w:val="single" w:sz="6" w:space="4" w:color="CCCCCC"/>
                        <w:left w:val="single" w:sz="6" w:space="8" w:color="CCCCCC"/>
                        <w:bottom w:val="single" w:sz="6" w:space="4" w:color="CCCCCC"/>
                        <w:right w:val="single" w:sz="6" w:space="30" w:color="CCCCCC"/>
                      </w:divBdr>
                    </w:div>
                    <w:div w:id="365643704">
                      <w:marLeft w:val="0"/>
                      <w:marRight w:val="0"/>
                      <w:marTop w:val="0"/>
                      <w:marBottom w:val="150"/>
                      <w:divBdr>
                        <w:top w:val="none" w:sz="0" w:space="0" w:color="auto"/>
                        <w:left w:val="single" w:sz="6" w:space="11" w:color="CCCCCC"/>
                        <w:bottom w:val="single" w:sz="6" w:space="8" w:color="CCCCCC"/>
                        <w:right w:val="single" w:sz="6" w:space="8" w:color="CCCCCC"/>
                      </w:divBdr>
                      <w:divsChild>
                        <w:div w:id="542794322">
                          <w:marLeft w:val="0"/>
                          <w:marRight w:val="0"/>
                          <w:marTop w:val="0"/>
                          <w:marBottom w:val="0"/>
                          <w:divBdr>
                            <w:top w:val="none" w:sz="0" w:space="0" w:color="auto"/>
                            <w:left w:val="none" w:sz="0" w:space="0" w:color="auto"/>
                            <w:bottom w:val="none" w:sz="0" w:space="0" w:color="auto"/>
                            <w:right w:val="none" w:sz="0" w:space="0" w:color="auto"/>
                          </w:divBdr>
                          <w:divsChild>
                            <w:div w:id="1984577015">
                              <w:marLeft w:val="0"/>
                              <w:marRight w:val="0"/>
                              <w:marTop w:val="0"/>
                              <w:marBottom w:val="0"/>
                              <w:divBdr>
                                <w:top w:val="none" w:sz="0" w:space="0" w:color="auto"/>
                                <w:left w:val="none" w:sz="0" w:space="0" w:color="auto"/>
                                <w:bottom w:val="none" w:sz="0" w:space="0" w:color="auto"/>
                                <w:right w:val="none" w:sz="0" w:space="0" w:color="auto"/>
                              </w:divBdr>
                            </w:div>
                            <w:div w:id="12479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86190">
              <w:marLeft w:val="0"/>
              <w:marRight w:val="0"/>
              <w:marTop w:val="0"/>
              <w:marBottom w:val="0"/>
              <w:divBdr>
                <w:top w:val="none" w:sz="0" w:space="0" w:color="auto"/>
                <w:left w:val="none" w:sz="0" w:space="0" w:color="auto"/>
                <w:bottom w:val="none" w:sz="0" w:space="0" w:color="auto"/>
                <w:right w:val="none" w:sz="0" w:space="0" w:color="auto"/>
              </w:divBdr>
              <w:divsChild>
                <w:div w:id="288559242">
                  <w:marLeft w:val="0"/>
                  <w:marRight w:val="0"/>
                  <w:marTop w:val="0"/>
                  <w:marBottom w:val="225"/>
                  <w:divBdr>
                    <w:top w:val="none" w:sz="0" w:space="0" w:color="auto"/>
                    <w:left w:val="none" w:sz="0" w:space="0" w:color="auto"/>
                    <w:bottom w:val="none" w:sz="0" w:space="0" w:color="auto"/>
                    <w:right w:val="none" w:sz="0" w:space="0" w:color="auto"/>
                  </w:divBdr>
                  <w:divsChild>
                    <w:div w:id="312102859">
                      <w:marLeft w:val="0"/>
                      <w:marRight w:val="0"/>
                      <w:marTop w:val="150"/>
                      <w:marBottom w:val="0"/>
                      <w:divBdr>
                        <w:top w:val="single" w:sz="6" w:space="4" w:color="CCCCCC"/>
                        <w:left w:val="single" w:sz="6" w:space="8" w:color="CCCCCC"/>
                        <w:bottom w:val="single" w:sz="6" w:space="4" w:color="CCCCCC"/>
                        <w:right w:val="single" w:sz="6" w:space="30" w:color="CCCCCC"/>
                      </w:divBdr>
                    </w:div>
                    <w:div w:id="1320771938">
                      <w:marLeft w:val="0"/>
                      <w:marRight w:val="0"/>
                      <w:marTop w:val="0"/>
                      <w:marBottom w:val="150"/>
                      <w:divBdr>
                        <w:top w:val="none" w:sz="0" w:space="0" w:color="auto"/>
                        <w:left w:val="single" w:sz="6" w:space="11" w:color="CCCCCC"/>
                        <w:bottom w:val="single" w:sz="6" w:space="8" w:color="CCCCCC"/>
                        <w:right w:val="single" w:sz="6" w:space="8" w:color="CCCCCC"/>
                      </w:divBdr>
                      <w:divsChild>
                        <w:div w:id="331756766">
                          <w:marLeft w:val="0"/>
                          <w:marRight w:val="0"/>
                          <w:marTop w:val="0"/>
                          <w:marBottom w:val="0"/>
                          <w:divBdr>
                            <w:top w:val="none" w:sz="0" w:space="0" w:color="auto"/>
                            <w:left w:val="none" w:sz="0" w:space="0" w:color="auto"/>
                            <w:bottom w:val="none" w:sz="0" w:space="0" w:color="auto"/>
                            <w:right w:val="none" w:sz="0" w:space="0" w:color="auto"/>
                          </w:divBdr>
                          <w:divsChild>
                            <w:div w:id="10082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599462">
              <w:marLeft w:val="0"/>
              <w:marRight w:val="0"/>
              <w:marTop w:val="0"/>
              <w:marBottom w:val="0"/>
              <w:divBdr>
                <w:top w:val="none" w:sz="0" w:space="0" w:color="auto"/>
                <w:left w:val="none" w:sz="0" w:space="0" w:color="auto"/>
                <w:bottom w:val="none" w:sz="0" w:space="0" w:color="auto"/>
                <w:right w:val="none" w:sz="0" w:space="0" w:color="auto"/>
              </w:divBdr>
              <w:divsChild>
                <w:div w:id="1998876218">
                  <w:marLeft w:val="0"/>
                  <w:marRight w:val="0"/>
                  <w:marTop w:val="0"/>
                  <w:marBottom w:val="225"/>
                  <w:divBdr>
                    <w:top w:val="none" w:sz="0" w:space="0" w:color="auto"/>
                    <w:left w:val="none" w:sz="0" w:space="0" w:color="auto"/>
                    <w:bottom w:val="none" w:sz="0" w:space="0" w:color="auto"/>
                    <w:right w:val="none" w:sz="0" w:space="0" w:color="auto"/>
                  </w:divBdr>
                  <w:divsChild>
                    <w:div w:id="1737391815">
                      <w:marLeft w:val="0"/>
                      <w:marRight w:val="0"/>
                      <w:marTop w:val="150"/>
                      <w:marBottom w:val="0"/>
                      <w:divBdr>
                        <w:top w:val="single" w:sz="6" w:space="4" w:color="CCCCCC"/>
                        <w:left w:val="single" w:sz="6" w:space="8" w:color="CCCCCC"/>
                        <w:bottom w:val="single" w:sz="6" w:space="4" w:color="CCCCCC"/>
                        <w:right w:val="single" w:sz="6" w:space="30" w:color="CCCCCC"/>
                      </w:divBdr>
                    </w:div>
                    <w:div w:id="170336046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50955012">
              <w:marLeft w:val="0"/>
              <w:marRight w:val="0"/>
              <w:marTop w:val="0"/>
              <w:marBottom w:val="0"/>
              <w:divBdr>
                <w:top w:val="none" w:sz="0" w:space="0" w:color="auto"/>
                <w:left w:val="none" w:sz="0" w:space="0" w:color="auto"/>
                <w:bottom w:val="none" w:sz="0" w:space="0" w:color="auto"/>
                <w:right w:val="none" w:sz="0" w:space="0" w:color="auto"/>
              </w:divBdr>
              <w:divsChild>
                <w:div w:id="1213811347">
                  <w:marLeft w:val="0"/>
                  <w:marRight w:val="0"/>
                  <w:marTop w:val="0"/>
                  <w:marBottom w:val="225"/>
                  <w:divBdr>
                    <w:top w:val="none" w:sz="0" w:space="0" w:color="auto"/>
                    <w:left w:val="none" w:sz="0" w:space="0" w:color="auto"/>
                    <w:bottom w:val="none" w:sz="0" w:space="0" w:color="auto"/>
                    <w:right w:val="none" w:sz="0" w:space="0" w:color="auto"/>
                  </w:divBdr>
                  <w:divsChild>
                    <w:div w:id="119302638">
                      <w:marLeft w:val="0"/>
                      <w:marRight w:val="0"/>
                      <w:marTop w:val="150"/>
                      <w:marBottom w:val="0"/>
                      <w:divBdr>
                        <w:top w:val="single" w:sz="6" w:space="4" w:color="CCCCCC"/>
                        <w:left w:val="single" w:sz="6" w:space="8" w:color="CCCCCC"/>
                        <w:bottom w:val="single" w:sz="6" w:space="4" w:color="CCCCCC"/>
                        <w:right w:val="single" w:sz="6" w:space="30" w:color="CCCCCC"/>
                      </w:divBdr>
                    </w:div>
                    <w:div w:id="214126611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58363911">
              <w:marLeft w:val="0"/>
              <w:marRight w:val="0"/>
              <w:marTop w:val="0"/>
              <w:marBottom w:val="0"/>
              <w:divBdr>
                <w:top w:val="none" w:sz="0" w:space="0" w:color="auto"/>
                <w:left w:val="none" w:sz="0" w:space="0" w:color="auto"/>
                <w:bottom w:val="none" w:sz="0" w:space="0" w:color="auto"/>
                <w:right w:val="none" w:sz="0" w:space="0" w:color="auto"/>
              </w:divBdr>
              <w:divsChild>
                <w:div w:id="2040691759">
                  <w:marLeft w:val="0"/>
                  <w:marRight w:val="0"/>
                  <w:marTop w:val="0"/>
                  <w:marBottom w:val="225"/>
                  <w:divBdr>
                    <w:top w:val="none" w:sz="0" w:space="0" w:color="auto"/>
                    <w:left w:val="none" w:sz="0" w:space="0" w:color="auto"/>
                    <w:bottom w:val="none" w:sz="0" w:space="0" w:color="auto"/>
                    <w:right w:val="none" w:sz="0" w:space="0" w:color="auto"/>
                  </w:divBdr>
                  <w:divsChild>
                    <w:div w:id="305552936">
                      <w:marLeft w:val="0"/>
                      <w:marRight w:val="0"/>
                      <w:marTop w:val="150"/>
                      <w:marBottom w:val="0"/>
                      <w:divBdr>
                        <w:top w:val="single" w:sz="6" w:space="4" w:color="CCCCCC"/>
                        <w:left w:val="single" w:sz="6" w:space="8" w:color="CCCCCC"/>
                        <w:bottom w:val="single" w:sz="6" w:space="4" w:color="CCCCCC"/>
                        <w:right w:val="single" w:sz="6" w:space="30" w:color="CCCCCC"/>
                      </w:divBdr>
                    </w:div>
                    <w:div w:id="1060977441">
                      <w:marLeft w:val="0"/>
                      <w:marRight w:val="0"/>
                      <w:marTop w:val="0"/>
                      <w:marBottom w:val="150"/>
                      <w:divBdr>
                        <w:top w:val="none" w:sz="0" w:space="0" w:color="auto"/>
                        <w:left w:val="single" w:sz="6" w:space="11" w:color="CCCCCC"/>
                        <w:bottom w:val="single" w:sz="6" w:space="8" w:color="CCCCCC"/>
                        <w:right w:val="single" w:sz="6" w:space="8" w:color="CCCCCC"/>
                      </w:divBdr>
                      <w:divsChild>
                        <w:div w:id="1416517873">
                          <w:marLeft w:val="0"/>
                          <w:marRight w:val="0"/>
                          <w:marTop w:val="0"/>
                          <w:marBottom w:val="0"/>
                          <w:divBdr>
                            <w:top w:val="none" w:sz="0" w:space="0" w:color="auto"/>
                            <w:left w:val="none" w:sz="0" w:space="0" w:color="auto"/>
                            <w:bottom w:val="none" w:sz="0" w:space="0" w:color="auto"/>
                            <w:right w:val="none" w:sz="0" w:space="0" w:color="auto"/>
                          </w:divBdr>
                          <w:divsChild>
                            <w:div w:id="138294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318284">
              <w:marLeft w:val="0"/>
              <w:marRight w:val="0"/>
              <w:marTop w:val="0"/>
              <w:marBottom w:val="0"/>
              <w:divBdr>
                <w:top w:val="none" w:sz="0" w:space="0" w:color="auto"/>
                <w:left w:val="none" w:sz="0" w:space="0" w:color="auto"/>
                <w:bottom w:val="none" w:sz="0" w:space="0" w:color="auto"/>
                <w:right w:val="none" w:sz="0" w:space="0" w:color="auto"/>
              </w:divBdr>
              <w:divsChild>
                <w:div w:id="1064913421">
                  <w:marLeft w:val="0"/>
                  <w:marRight w:val="0"/>
                  <w:marTop w:val="0"/>
                  <w:marBottom w:val="225"/>
                  <w:divBdr>
                    <w:top w:val="none" w:sz="0" w:space="0" w:color="auto"/>
                    <w:left w:val="none" w:sz="0" w:space="0" w:color="auto"/>
                    <w:bottom w:val="none" w:sz="0" w:space="0" w:color="auto"/>
                    <w:right w:val="none" w:sz="0" w:space="0" w:color="auto"/>
                  </w:divBdr>
                  <w:divsChild>
                    <w:div w:id="1084956116">
                      <w:marLeft w:val="0"/>
                      <w:marRight w:val="0"/>
                      <w:marTop w:val="150"/>
                      <w:marBottom w:val="0"/>
                      <w:divBdr>
                        <w:top w:val="single" w:sz="6" w:space="4" w:color="CCCCCC"/>
                        <w:left w:val="single" w:sz="6" w:space="8" w:color="CCCCCC"/>
                        <w:bottom w:val="single" w:sz="6" w:space="4" w:color="CCCCCC"/>
                        <w:right w:val="single" w:sz="6" w:space="30" w:color="CCCCCC"/>
                      </w:divBdr>
                    </w:div>
                    <w:div w:id="152197177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31181623">
              <w:marLeft w:val="0"/>
              <w:marRight w:val="0"/>
              <w:marTop w:val="0"/>
              <w:marBottom w:val="0"/>
              <w:divBdr>
                <w:top w:val="none" w:sz="0" w:space="0" w:color="auto"/>
                <w:left w:val="none" w:sz="0" w:space="0" w:color="auto"/>
                <w:bottom w:val="none" w:sz="0" w:space="0" w:color="auto"/>
                <w:right w:val="none" w:sz="0" w:space="0" w:color="auto"/>
              </w:divBdr>
              <w:divsChild>
                <w:div w:id="863402086">
                  <w:marLeft w:val="0"/>
                  <w:marRight w:val="0"/>
                  <w:marTop w:val="0"/>
                  <w:marBottom w:val="225"/>
                  <w:divBdr>
                    <w:top w:val="none" w:sz="0" w:space="0" w:color="auto"/>
                    <w:left w:val="none" w:sz="0" w:space="0" w:color="auto"/>
                    <w:bottom w:val="none" w:sz="0" w:space="0" w:color="auto"/>
                    <w:right w:val="none" w:sz="0" w:space="0" w:color="auto"/>
                  </w:divBdr>
                  <w:divsChild>
                    <w:div w:id="411204135">
                      <w:marLeft w:val="0"/>
                      <w:marRight w:val="0"/>
                      <w:marTop w:val="150"/>
                      <w:marBottom w:val="0"/>
                      <w:divBdr>
                        <w:top w:val="single" w:sz="6" w:space="4" w:color="CCCCCC"/>
                        <w:left w:val="single" w:sz="6" w:space="8" w:color="CCCCCC"/>
                        <w:bottom w:val="single" w:sz="6" w:space="4" w:color="CCCCCC"/>
                        <w:right w:val="single" w:sz="6" w:space="30" w:color="CCCCCC"/>
                      </w:divBdr>
                    </w:div>
                    <w:div w:id="148689136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41834980">
              <w:marLeft w:val="0"/>
              <w:marRight w:val="0"/>
              <w:marTop w:val="0"/>
              <w:marBottom w:val="0"/>
              <w:divBdr>
                <w:top w:val="none" w:sz="0" w:space="0" w:color="auto"/>
                <w:left w:val="none" w:sz="0" w:space="0" w:color="auto"/>
                <w:bottom w:val="none" w:sz="0" w:space="0" w:color="auto"/>
                <w:right w:val="none" w:sz="0" w:space="0" w:color="auto"/>
              </w:divBdr>
              <w:divsChild>
                <w:div w:id="1620917217">
                  <w:marLeft w:val="0"/>
                  <w:marRight w:val="0"/>
                  <w:marTop w:val="0"/>
                  <w:marBottom w:val="225"/>
                  <w:divBdr>
                    <w:top w:val="none" w:sz="0" w:space="0" w:color="auto"/>
                    <w:left w:val="none" w:sz="0" w:space="0" w:color="auto"/>
                    <w:bottom w:val="none" w:sz="0" w:space="0" w:color="auto"/>
                    <w:right w:val="none" w:sz="0" w:space="0" w:color="auto"/>
                  </w:divBdr>
                  <w:divsChild>
                    <w:div w:id="1691908101">
                      <w:marLeft w:val="0"/>
                      <w:marRight w:val="0"/>
                      <w:marTop w:val="150"/>
                      <w:marBottom w:val="0"/>
                      <w:divBdr>
                        <w:top w:val="single" w:sz="6" w:space="4" w:color="CCCCCC"/>
                        <w:left w:val="single" w:sz="6" w:space="8" w:color="CCCCCC"/>
                        <w:bottom w:val="single" w:sz="6" w:space="4" w:color="CCCCCC"/>
                        <w:right w:val="single" w:sz="6" w:space="30" w:color="CCCCCC"/>
                      </w:divBdr>
                    </w:div>
                    <w:div w:id="1132138886">
                      <w:marLeft w:val="0"/>
                      <w:marRight w:val="0"/>
                      <w:marTop w:val="0"/>
                      <w:marBottom w:val="150"/>
                      <w:divBdr>
                        <w:top w:val="none" w:sz="0" w:space="0" w:color="auto"/>
                        <w:left w:val="single" w:sz="6" w:space="11" w:color="CCCCCC"/>
                        <w:bottom w:val="single" w:sz="6" w:space="8" w:color="CCCCCC"/>
                        <w:right w:val="single" w:sz="6" w:space="8" w:color="CCCCCC"/>
                      </w:divBdr>
                      <w:divsChild>
                        <w:div w:id="471485584">
                          <w:marLeft w:val="0"/>
                          <w:marRight w:val="0"/>
                          <w:marTop w:val="0"/>
                          <w:marBottom w:val="0"/>
                          <w:divBdr>
                            <w:top w:val="none" w:sz="0" w:space="0" w:color="auto"/>
                            <w:left w:val="none" w:sz="0" w:space="0" w:color="auto"/>
                            <w:bottom w:val="none" w:sz="0" w:space="0" w:color="auto"/>
                            <w:right w:val="none" w:sz="0" w:space="0" w:color="auto"/>
                          </w:divBdr>
                          <w:divsChild>
                            <w:div w:id="338579122">
                              <w:marLeft w:val="0"/>
                              <w:marRight w:val="0"/>
                              <w:marTop w:val="0"/>
                              <w:marBottom w:val="0"/>
                              <w:divBdr>
                                <w:top w:val="none" w:sz="0" w:space="0" w:color="auto"/>
                                <w:left w:val="none" w:sz="0" w:space="0" w:color="auto"/>
                                <w:bottom w:val="none" w:sz="0" w:space="0" w:color="auto"/>
                                <w:right w:val="none" w:sz="0" w:space="0" w:color="auto"/>
                              </w:divBdr>
                            </w:div>
                            <w:div w:id="79352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61377">
              <w:marLeft w:val="0"/>
              <w:marRight w:val="0"/>
              <w:marTop w:val="0"/>
              <w:marBottom w:val="0"/>
              <w:divBdr>
                <w:top w:val="none" w:sz="0" w:space="0" w:color="auto"/>
                <w:left w:val="none" w:sz="0" w:space="0" w:color="auto"/>
                <w:bottom w:val="none" w:sz="0" w:space="0" w:color="auto"/>
                <w:right w:val="none" w:sz="0" w:space="0" w:color="auto"/>
              </w:divBdr>
              <w:divsChild>
                <w:div w:id="1720713379">
                  <w:marLeft w:val="0"/>
                  <w:marRight w:val="0"/>
                  <w:marTop w:val="0"/>
                  <w:marBottom w:val="225"/>
                  <w:divBdr>
                    <w:top w:val="none" w:sz="0" w:space="0" w:color="auto"/>
                    <w:left w:val="none" w:sz="0" w:space="0" w:color="auto"/>
                    <w:bottom w:val="none" w:sz="0" w:space="0" w:color="auto"/>
                    <w:right w:val="none" w:sz="0" w:space="0" w:color="auto"/>
                  </w:divBdr>
                  <w:divsChild>
                    <w:div w:id="1008486886">
                      <w:marLeft w:val="0"/>
                      <w:marRight w:val="0"/>
                      <w:marTop w:val="150"/>
                      <w:marBottom w:val="0"/>
                      <w:divBdr>
                        <w:top w:val="single" w:sz="6" w:space="4" w:color="CCCCCC"/>
                        <w:left w:val="single" w:sz="6" w:space="8" w:color="CCCCCC"/>
                        <w:bottom w:val="single" w:sz="6" w:space="4" w:color="CCCCCC"/>
                        <w:right w:val="single" w:sz="6" w:space="30" w:color="CCCCCC"/>
                      </w:divBdr>
                    </w:div>
                    <w:div w:id="32100391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13548892">
              <w:marLeft w:val="0"/>
              <w:marRight w:val="0"/>
              <w:marTop w:val="0"/>
              <w:marBottom w:val="0"/>
              <w:divBdr>
                <w:top w:val="none" w:sz="0" w:space="0" w:color="auto"/>
                <w:left w:val="none" w:sz="0" w:space="0" w:color="auto"/>
                <w:bottom w:val="none" w:sz="0" w:space="0" w:color="auto"/>
                <w:right w:val="none" w:sz="0" w:space="0" w:color="auto"/>
              </w:divBdr>
              <w:divsChild>
                <w:div w:id="173345595">
                  <w:marLeft w:val="0"/>
                  <w:marRight w:val="0"/>
                  <w:marTop w:val="0"/>
                  <w:marBottom w:val="225"/>
                  <w:divBdr>
                    <w:top w:val="none" w:sz="0" w:space="0" w:color="auto"/>
                    <w:left w:val="none" w:sz="0" w:space="0" w:color="auto"/>
                    <w:bottom w:val="none" w:sz="0" w:space="0" w:color="auto"/>
                    <w:right w:val="none" w:sz="0" w:space="0" w:color="auto"/>
                  </w:divBdr>
                  <w:divsChild>
                    <w:div w:id="30306536">
                      <w:marLeft w:val="0"/>
                      <w:marRight w:val="0"/>
                      <w:marTop w:val="150"/>
                      <w:marBottom w:val="0"/>
                      <w:divBdr>
                        <w:top w:val="single" w:sz="6" w:space="4" w:color="CCCCCC"/>
                        <w:left w:val="single" w:sz="6" w:space="8" w:color="CCCCCC"/>
                        <w:bottom w:val="single" w:sz="6" w:space="4" w:color="CCCCCC"/>
                        <w:right w:val="single" w:sz="6" w:space="30" w:color="CCCCCC"/>
                      </w:divBdr>
                    </w:div>
                    <w:div w:id="25100765">
                      <w:marLeft w:val="0"/>
                      <w:marRight w:val="0"/>
                      <w:marTop w:val="0"/>
                      <w:marBottom w:val="150"/>
                      <w:divBdr>
                        <w:top w:val="none" w:sz="0" w:space="0" w:color="auto"/>
                        <w:left w:val="single" w:sz="6" w:space="11" w:color="CCCCCC"/>
                        <w:bottom w:val="single" w:sz="6" w:space="8" w:color="CCCCCC"/>
                        <w:right w:val="single" w:sz="6" w:space="8" w:color="CCCCCC"/>
                      </w:divBdr>
                      <w:divsChild>
                        <w:div w:id="863054691">
                          <w:marLeft w:val="0"/>
                          <w:marRight w:val="0"/>
                          <w:marTop w:val="0"/>
                          <w:marBottom w:val="0"/>
                          <w:divBdr>
                            <w:top w:val="none" w:sz="0" w:space="0" w:color="auto"/>
                            <w:left w:val="none" w:sz="0" w:space="0" w:color="auto"/>
                            <w:bottom w:val="none" w:sz="0" w:space="0" w:color="auto"/>
                            <w:right w:val="none" w:sz="0" w:space="0" w:color="auto"/>
                          </w:divBdr>
                          <w:divsChild>
                            <w:div w:id="3483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620143">
      <w:bodyDiv w:val="1"/>
      <w:marLeft w:val="0"/>
      <w:marRight w:val="0"/>
      <w:marTop w:val="0"/>
      <w:marBottom w:val="0"/>
      <w:divBdr>
        <w:top w:val="none" w:sz="0" w:space="0" w:color="auto"/>
        <w:left w:val="none" w:sz="0" w:space="0" w:color="auto"/>
        <w:bottom w:val="none" w:sz="0" w:space="0" w:color="auto"/>
        <w:right w:val="none" w:sz="0" w:space="0" w:color="auto"/>
      </w:divBdr>
      <w:divsChild>
        <w:div w:id="679040951">
          <w:marLeft w:val="0"/>
          <w:marRight w:val="0"/>
          <w:marTop w:val="150"/>
          <w:marBottom w:val="0"/>
          <w:divBdr>
            <w:top w:val="single" w:sz="6" w:space="4" w:color="CCCCCC"/>
            <w:left w:val="single" w:sz="6" w:space="8" w:color="CCCCCC"/>
            <w:bottom w:val="single" w:sz="6" w:space="4" w:color="CCCCCC"/>
            <w:right w:val="single" w:sz="6" w:space="30" w:color="CCCCCC"/>
          </w:divBdr>
        </w:div>
        <w:div w:id="1428310806">
          <w:marLeft w:val="0"/>
          <w:marRight w:val="0"/>
          <w:marTop w:val="0"/>
          <w:marBottom w:val="150"/>
          <w:divBdr>
            <w:top w:val="none" w:sz="0" w:space="0" w:color="auto"/>
            <w:left w:val="single" w:sz="6" w:space="11" w:color="CCCCCC"/>
            <w:bottom w:val="single" w:sz="6" w:space="8" w:color="CCCCCC"/>
            <w:right w:val="single" w:sz="6" w:space="8" w:color="CCCCCC"/>
          </w:divBdr>
          <w:divsChild>
            <w:div w:id="2007781587">
              <w:marLeft w:val="0"/>
              <w:marRight w:val="0"/>
              <w:marTop w:val="0"/>
              <w:marBottom w:val="0"/>
              <w:divBdr>
                <w:top w:val="none" w:sz="0" w:space="0" w:color="auto"/>
                <w:left w:val="none" w:sz="0" w:space="0" w:color="auto"/>
                <w:bottom w:val="none" w:sz="0" w:space="0" w:color="auto"/>
                <w:right w:val="none" w:sz="0" w:space="0" w:color="auto"/>
              </w:divBdr>
              <w:divsChild>
                <w:div w:id="1895464302">
                  <w:marLeft w:val="0"/>
                  <w:marRight w:val="0"/>
                  <w:marTop w:val="0"/>
                  <w:marBottom w:val="0"/>
                  <w:divBdr>
                    <w:top w:val="none" w:sz="0" w:space="0" w:color="auto"/>
                    <w:left w:val="none" w:sz="0" w:space="0" w:color="auto"/>
                    <w:bottom w:val="none" w:sz="0" w:space="0" w:color="auto"/>
                    <w:right w:val="none" w:sz="0" w:space="0" w:color="auto"/>
                  </w:divBdr>
                </w:div>
                <w:div w:id="6126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662552">
      <w:bodyDiv w:val="1"/>
      <w:marLeft w:val="0"/>
      <w:marRight w:val="0"/>
      <w:marTop w:val="0"/>
      <w:marBottom w:val="0"/>
      <w:divBdr>
        <w:top w:val="none" w:sz="0" w:space="0" w:color="auto"/>
        <w:left w:val="none" w:sz="0" w:space="0" w:color="auto"/>
        <w:bottom w:val="none" w:sz="0" w:space="0" w:color="auto"/>
        <w:right w:val="none" w:sz="0" w:space="0" w:color="auto"/>
      </w:divBdr>
      <w:divsChild>
        <w:div w:id="1739092704">
          <w:marLeft w:val="0"/>
          <w:marRight w:val="0"/>
          <w:marTop w:val="150"/>
          <w:marBottom w:val="0"/>
          <w:divBdr>
            <w:top w:val="single" w:sz="6" w:space="4" w:color="CCCCCC"/>
            <w:left w:val="single" w:sz="6" w:space="8" w:color="CCCCCC"/>
            <w:bottom w:val="single" w:sz="6" w:space="4" w:color="CCCCCC"/>
            <w:right w:val="single" w:sz="6" w:space="30" w:color="CCCCCC"/>
          </w:divBdr>
        </w:div>
        <w:div w:id="1798714850">
          <w:marLeft w:val="0"/>
          <w:marRight w:val="0"/>
          <w:marTop w:val="0"/>
          <w:marBottom w:val="150"/>
          <w:divBdr>
            <w:top w:val="none" w:sz="0" w:space="0" w:color="auto"/>
            <w:left w:val="single" w:sz="6" w:space="11" w:color="CCCCCC"/>
            <w:bottom w:val="single" w:sz="6" w:space="8" w:color="CCCCCC"/>
            <w:right w:val="single" w:sz="6" w:space="8" w:color="CCCCCC"/>
          </w:divBdr>
          <w:divsChild>
            <w:div w:id="1104226797">
              <w:marLeft w:val="0"/>
              <w:marRight w:val="0"/>
              <w:marTop w:val="0"/>
              <w:marBottom w:val="0"/>
              <w:divBdr>
                <w:top w:val="none" w:sz="0" w:space="0" w:color="auto"/>
                <w:left w:val="none" w:sz="0" w:space="0" w:color="auto"/>
                <w:bottom w:val="none" w:sz="0" w:space="0" w:color="auto"/>
                <w:right w:val="none" w:sz="0" w:space="0" w:color="auto"/>
              </w:divBdr>
              <w:divsChild>
                <w:div w:id="283778494">
                  <w:marLeft w:val="0"/>
                  <w:marRight w:val="0"/>
                  <w:marTop w:val="0"/>
                  <w:marBottom w:val="0"/>
                  <w:divBdr>
                    <w:top w:val="none" w:sz="0" w:space="0" w:color="auto"/>
                    <w:left w:val="none" w:sz="0" w:space="0" w:color="auto"/>
                    <w:bottom w:val="none" w:sz="0" w:space="0" w:color="auto"/>
                    <w:right w:val="none" w:sz="0" w:space="0" w:color="auto"/>
                  </w:divBdr>
                </w:div>
                <w:div w:id="48563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693050">
      <w:bodyDiv w:val="1"/>
      <w:marLeft w:val="0"/>
      <w:marRight w:val="0"/>
      <w:marTop w:val="0"/>
      <w:marBottom w:val="0"/>
      <w:divBdr>
        <w:top w:val="none" w:sz="0" w:space="0" w:color="auto"/>
        <w:left w:val="none" w:sz="0" w:space="0" w:color="auto"/>
        <w:bottom w:val="none" w:sz="0" w:space="0" w:color="auto"/>
        <w:right w:val="none" w:sz="0" w:space="0" w:color="auto"/>
      </w:divBdr>
    </w:div>
    <w:div w:id="1183009457">
      <w:bodyDiv w:val="1"/>
      <w:marLeft w:val="0"/>
      <w:marRight w:val="0"/>
      <w:marTop w:val="0"/>
      <w:marBottom w:val="0"/>
      <w:divBdr>
        <w:top w:val="none" w:sz="0" w:space="0" w:color="auto"/>
        <w:left w:val="none" w:sz="0" w:space="0" w:color="auto"/>
        <w:bottom w:val="none" w:sz="0" w:space="0" w:color="auto"/>
        <w:right w:val="none" w:sz="0" w:space="0" w:color="auto"/>
      </w:divBdr>
    </w:div>
    <w:div w:id="1861773659">
      <w:bodyDiv w:val="1"/>
      <w:marLeft w:val="0"/>
      <w:marRight w:val="0"/>
      <w:marTop w:val="0"/>
      <w:marBottom w:val="0"/>
      <w:divBdr>
        <w:top w:val="none" w:sz="0" w:space="0" w:color="auto"/>
        <w:left w:val="none" w:sz="0" w:space="0" w:color="auto"/>
        <w:bottom w:val="none" w:sz="0" w:space="0" w:color="auto"/>
        <w:right w:val="none" w:sz="0" w:space="0" w:color="auto"/>
      </w:divBdr>
      <w:divsChild>
        <w:div w:id="264969708">
          <w:marLeft w:val="0"/>
          <w:marRight w:val="0"/>
          <w:marTop w:val="0"/>
          <w:marBottom w:val="0"/>
          <w:divBdr>
            <w:top w:val="none" w:sz="0" w:space="0" w:color="auto"/>
            <w:left w:val="none" w:sz="0" w:space="0" w:color="auto"/>
            <w:bottom w:val="none" w:sz="0" w:space="0" w:color="auto"/>
            <w:right w:val="none" w:sz="0" w:space="0" w:color="auto"/>
          </w:divBdr>
          <w:divsChild>
            <w:div w:id="699017137">
              <w:marLeft w:val="0"/>
              <w:marRight w:val="0"/>
              <w:marTop w:val="0"/>
              <w:marBottom w:val="0"/>
              <w:divBdr>
                <w:top w:val="none" w:sz="0" w:space="0" w:color="auto"/>
                <w:left w:val="none" w:sz="0" w:space="0" w:color="auto"/>
                <w:bottom w:val="none" w:sz="0" w:space="0" w:color="auto"/>
                <w:right w:val="none" w:sz="0" w:space="0" w:color="auto"/>
              </w:divBdr>
              <w:divsChild>
                <w:div w:id="953947348">
                  <w:marLeft w:val="0"/>
                  <w:marRight w:val="0"/>
                  <w:marTop w:val="0"/>
                  <w:marBottom w:val="240"/>
                  <w:divBdr>
                    <w:top w:val="none" w:sz="0" w:space="0" w:color="auto"/>
                    <w:left w:val="none" w:sz="0" w:space="0" w:color="auto"/>
                    <w:bottom w:val="none" w:sz="0" w:space="0" w:color="auto"/>
                    <w:right w:val="none" w:sz="0" w:space="0" w:color="auto"/>
                  </w:divBdr>
                  <w:divsChild>
                    <w:div w:id="6939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3265">
              <w:marLeft w:val="0"/>
              <w:marRight w:val="0"/>
              <w:marTop w:val="0"/>
              <w:marBottom w:val="0"/>
              <w:divBdr>
                <w:top w:val="none" w:sz="0" w:space="0" w:color="auto"/>
                <w:left w:val="none" w:sz="0" w:space="0" w:color="auto"/>
                <w:bottom w:val="none" w:sz="0" w:space="0" w:color="auto"/>
                <w:right w:val="none" w:sz="0" w:space="0" w:color="auto"/>
              </w:divBdr>
              <w:divsChild>
                <w:div w:id="1407846169">
                  <w:marLeft w:val="0"/>
                  <w:marRight w:val="0"/>
                  <w:marTop w:val="0"/>
                  <w:marBottom w:val="0"/>
                  <w:divBdr>
                    <w:top w:val="none" w:sz="0" w:space="0" w:color="auto"/>
                    <w:left w:val="none" w:sz="0" w:space="0" w:color="auto"/>
                    <w:bottom w:val="none" w:sz="0" w:space="0" w:color="auto"/>
                    <w:right w:val="none" w:sz="0" w:space="0" w:color="auto"/>
                  </w:divBdr>
                </w:div>
              </w:divsChild>
            </w:div>
            <w:div w:id="715205246">
              <w:marLeft w:val="0"/>
              <w:marRight w:val="0"/>
              <w:marTop w:val="0"/>
              <w:marBottom w:val="0"/>
              <w:divBdr>
                <w:top w:val="none" w:sz="0" w:space="0" w:color="auto"/>
                <w:left w:val="none" w:sz="0" w:space="0" w:color="auto"/>
                <w:bottom w:val="none" w:sz="0" w:space="0" w:color="auto"/>
                <w:right w:val="none" w:sz="0" w:space="0" w:color="auto"/>
              </w:divBdr>
              <w:divsChild>
                <w:div w:id="651297002">
                  <w:marLeft w:val="0"/>
                  <w:marRight w:val="0"/>
                  <w:marTop w:val="0"/>
                  <w:marBottom w:val="225"/>
                  <w:divBdr>
                    <w:top w:val="none" w:sz="0" w:space="0" w:color="auto"/>
                    <w:left w:val="none" w:sz="0" w:space="0" w:color="auto"/>
                    <w:bottom w:val="none" w:sz="0" w:space="0" w:color="auto"/>
                    <w:right w:val="none" w:sz="0" w:space="0" w:color="auto"/>
                  </w:divBdr>
                  <w:divsChild>
                    <w:div w:id="100958030">
                      <w:marLeft w:val="0"/>
                      <w:marRight w:val="0"/>
                      <w:marTop w:val="150"/>
                      <w:marBottom w:val="0"/>
                      <w:divBdr>
                        <w:top w:val="single" w:sz="6" w:space="4" w:color="CCCCCC"/>
                        <w:left w:val="single" w:sz="6" w:space="8" w:color="CCCCCC"/>
                        <w:bottom w:val="single" w:sz="6" w:space="4" w:color="CCCCCC"/>
                        <w:right w:val="single" w:sz="6" w:space="30" w:color="CCCCCC"/>
                      </w:divBdr>
                    </w:div>
                    <w:div w:id="194858257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18018503">
              <w:marLeft w:val="0"/>
              <w:marRight w:val="0"/>
              <w:marTop w:val="0"/>
              <w:marBottom w:val="0"/>
              <w:divBdr>
                <w:top w:val="none" w:sz="0" w:space="0" w:color="auto"/>
                <w:left w:val="none" w:sz="0" w:space="0" w:color="auto"/>
                <w:bottom w:val="none" w:sz="0" w:space="0" w:color="auto"/>
                <w:right w:val="none" w:sz="0" w:space="0" w:color="auto"/>
              </w:divBdr>
              <w:divsChild>
                <w:div w:id="325091081">
                  <w:marLeft w:val="0"/>
                  <w:marRight w:val="0"/>
                  <w:marTop w:val="0"/>
                  <w:marBottom w:val="225"/>
                  <w:divBdr>
                    <w:top w:val="none" w:sz="0" w:space="0" w:color="auto"/>
                    <w:left w:val="none" w:sz="0" w:space="0" w:color="auto"/>
                    <w:bottom w:val="none" w:sz="0" w:space="0" w:color="auto"/>
                    <w:right w:val="none" w:sz="0" w:space="0" w:color="auto"/>
                  </w:divBdr>
                  <w:divsChild>
                    <w:div w:id="847868291">
                      <w:marLeft w:val="0"/>
                      <w:marRight w:val="0"/>
                      <w:marTop w:val="150"/>
                      <w:marBottom w:val="0"/>
                      <w:divBdr>
                        <w:top w:val="single" w:sz="6" w:space="4" w:color="CCCCCC"/>
                        <w:left w:val="single" w:sz="6" w:space="8" w:color="CCCCCC"/>
                        <w:bottom w:val="single" w:sz="6" w:space="4" w:color="CCCCCC"/>
                        <w:right w:val="single" w:sz="6" w:space="30" w:color="CCCCCC"/>
                      </w:divBdr>
                    </w:div>
                    <w:div w:id="1703361701">
                      <w:marLeft w:val="0"/>
                      <w:marRight w:val="0"/>
                      <w:marTop w:val="0"/>
                      <w:marBottom w:val="150"/>
                      <w:divBdr>
                        <w:top w:val="none" w:sz="0" w:space="0" w:color="auto"/>
                        <w:left w:val="single" w:sz="6" w:space="11" w:color="CCCCCC"/>
                        <w:bottom w:val="single" w:sz="6" w:space="8" w:color="CCCCCC"/>
                        <w:right w:val="single" w:sz="6" w:space="8" w:color="CCCCCC"/>
                      </w:divBdr>
                      <w:divsChild>
                        <w:div w:id="933438863">
                          <w:marLeft w:val="0"/>
                          <w:marRight w:val="0"/>
                          <w:marTop w:val="0"/>
                          <w:marBottom w:val="0"/>
                          <w:divBdr>
                            <w:top w:val="none" w:sz="0" w:space="0" w:color="auto"/>
                            <w:left w:val="none" w:sz="0" w:space="0" w:color="auto"/>
                            <w:bottom w:val="none" w:sz="0" w:space="0" w:color="auto"/>
                            <w:right w:val="none" w:sz="0" w:space="0" w:color="auto"/>
                          </w:divBdr>
                          <w:divsChild>
                            <w:div w:id="180684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832188">
              <w:marLeft w:val="0"/>
              <w:marRight w:val="0"/>
              <w:marTop w:val="0"/>
              <w:marBottom w:val="0"/>
              <w:divBdr>
                <w:top w:val="none" w:sz="0" w:space="0" w:color="auto"/>
                <w:left w:val="none" w:sz="0" w:space="0" w:color="auto"/>
                <w:bottom w:val="none" w:sz="0" w:space="0" w:color="auto"/>
                <w:right w:val="none" w:sz="0" w:space="0" w:color="auto"/>
              </w:divBdr>
              <w:divsChild>
                <w:div w:id="534853519">
                  <w:marLeft w:val="0"/>
                  <w:marRight w:val="0"/>
                  <w:marTop w:val="0"/>
                  <w:marBottom w:val="225"/>
                  <w:divBdr>
                    <w:top w:val="none" w:sz="0" w:space="0" w:color="auto"/>
                    <w:left w:val="none" w:sz="0" w:space="0" w:color="auto"/>
                    <w:bottom w:val="none" w:sz="0" w:space="0" w:color="auto"/>
                    <w:right w:val="none" w:sz="0" w:space="0" w:color="auto"/>
                  </w:divBdr>
                  <w:divsChild>
                    <w:div w:id="1196387606">
                      <w:marLeft w:val="0"/>
                      <w:marRight w:val="0"/>
                      <w:marTop w:val="150"/>
                      <w:marBottom w:val="0"/>
                      <w:divBdr>
                        <w:top w:val="single" w:sz="6" w:space="4" w:color="CCCCCC"/>
                        <w:left w:val="single" w:sz="6" w:space="8" w:color="CCCCCC"/>
                        <w:bottom w:val="single" w:sz="6" w:space="4" w:color="CCCCCC"/>
                        <w:right w:val="single" w:sz="6" w:space="30" w:color="CCCCCC"/>
                      </w:divBdr>
                    </w:div>
                    <w:div w:id="211721215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08812927">
              <w:marLeft w:val="0"/>
              <w:marRight w:val="0"/>
              <w:marTop w:val="0"/>
              <w:marBottom w:val="0"/>
              <w:divBdr>
                <w:top w:val="none" w:sz="0" w:space="0" w:color="auto"/>
                <w:left w:val="none" w:sz="0" w:space="0" w:color="auto"/>
                <w:bottom w:val="none" w:sz="0" w:space="0" w:color="auto"/>
                <w:right w:val="none" w:sz="0" w:space="0" w:color="auto"/>
              </w:divBdr>
              <w:divsChild>
                <w:div w:id="514349561">
                  <w:marLeft w:val="0"/>
                  <w:marRight w:val="0"/>
                  <w:marTop w:val="0"/>
                  <w:marBottom w:val="225"/>
                  <w:divBdr>
                    <w:top w:val="none" w:sz="0" w:space="0" w:color="auto"/>
                    <w:left w:val="none" w:sz="0" w:space="0" w:color="auto"/>
                    <w:bottom w:val="none" w:sz="0" w:space="0" w:color="auto"/>
                    <w:right w:val="none" w:sz="0" w:space="0" w:color="auto"/>
                  </w:divBdr>
                  <w:divsChild>
                    <w:div w:id="1793278989">
                      <w:marLeft w:val="0"/>
                      <w:marRight w:val="0"/>
                      <w:marTop w:val="150"/>
                      <w:marBottom w:val="0"/>
                      <w:divBdr>
                        <w:top w:val="single" w:sz="6" w:space="4" w:color="CCCCCC"/>
                        <w:left w:val="single" w:sz="6" w:space="8" w:color="CCCCCC"/>
                        <w:bottom w:val="single" w:sz="6" w:space="4" w:color="CCCCCC"/>
                        <w:right w:val="single" w:sz="6" w:space="30" w:color="CCCCCC"/>
                      </w:divBdr>
                    </w:div>
                    <w:div w:id="52706880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51831307">
              <w:marLeft w:val="0"/>
              <w:marRight w:val="0"/>
              <w:marTop w:val="0"/>
              <w:marBottom w:val="0"/>
              <w:divBdr>
                <w:top w:val="none" w:sz="0" w:space="0" w:color="auto"/>
                <w:left w:val="none" w:sz="0" w:space="0" w:color="auto"/>
                <w:bottom w:val="none" w:sz="0" w:space="0" w:color="auto"/>
                <w:right w:val="none" w:sz="0" w:space="0" w:color="auto"/>
              </w:divBdr>
              <w:divsChild>
                <w:div w:id="855119038">
                  <w:marLeft w:val="0"/>
                  <w:marRight w:val="0"/>
                  <w:marTop w:val="0"/>
                  <w:marBottom w:val="225"/>
                  <w:divBdr>
                    <w:top w:val="none" w:sz="0" w:space="0" w:color="auto"/>
                    <w:left w:val="none" w:sz="0" w:space="0" w:color="auto"/>
                    <w:bottom w:val="none" w:sz="0" w:space="0" w:color="auto"/>
                    <w:right w:val="none" w:sz="0" w:space="0" w:color="auto"/>
                  </w:divBdr>
                  <w:divsChild>
                    <w:div w:id="540435040">
                      <w:marLeft w:val="0"/>
                      <w:marRight w:val="0"/>
                      <w:marTop w:val="150"/>
                      <w:marBottom w:val="0"/>
                      <w:divBdr>
                        <w:top w:val="single" w:sz="6" w:space="4" w:color="CCCCCC"/>
                        <w:left w:val="single" w:sz="6" w:space="8" w:color="CCCCCC"/>
                        <w:bottom w:val="single" w:sz="6" w:space="4" w:color="CCCCCC"/>
                        <w:right w:val="single" w:sz="6" w:space="30" w:color="CCCCCC"/>
                      </w:divBdr>
                    </w:div>
                    <w:div w:id="45652654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80462359">
              <w:marLeft w:val="0"/>
              <w:marRight w:val="0"/>
              <w:marTop w:val="0"/>
              <w:marBottom w:val="0"/>
              <w:divBdr>
                <w:top w:val="none" w:sz="0" w:space="0" w:color="auto"/>
                <w:left w:val="none" w:sz="0" w:space="0" w:color="auto"/>
                <w:bottom w:val="none" w:sz="0" w:space="0" w:color="auto"/>
                <w:right w:val="none" w:sz="0" w:space="0" w:color="auto"/>
              </w:divBdr>
              <w:divsChild>
                <w:div w:id="462310529">
                  <w:marLeft w:val="0"/>
                  <w:marRight w:val="0"/>
                  <w:marTop w:val="0"/>
                  <w:marBottom w:val="225"/>
                  <w:divBdr>
                    <w:top w:val="none" w:sz="0" w:space="0" w:color="auto"/>
                    <w:left w:val="none" w:sz="0" w:space="0" w:color="auto"/>
                    <w:bottom w:val="none" w:sz="0" w:space="0" w:color="auto"/>
                    <w:right w:val="none" w:sz="0" w:space="0" w:color="auto"/>
                  </w:divBdr>
                  <w:divsChild>
                    <w:div w:id="32776878">
                      <w:marLeft w:val="0"/>
                      <w:marRight w:val="0"/>
                      <w:marTop w:val="150"/>
                      <w:marBottom w:val="0"/>
                      <w:divBdr>
                        <w:top w:val="single" w:sz="6" w:space="4" w:color="CCCCCC"/>
                        <w:left w:val="single" w:sz="6" w:space="8" w:color="CCCCCC"/>
                        <w:bottom w:val="single" w:sz="6" w:space="4" w:color="CCCCCC"/>
                        <w:right w:val="single" w:sz="6" w:space="30" w:color="CCCCCC"/>
                      </w:divBdr>
                    </w:div>
                    <w:div w:id="159150610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28019666">
              <w:marLeft w:val="0"/>
              <w:marRight w:val="0"/>
              <w:marTop w:val="0"/>
              <w:marBottom w:val="0"/>
              <w:divBdr>
                <w:top w:val="none" w:sz="0" w:space="0" w:color="auto"/>
                <w:left w:val="none" w:sz="0" w:space="0" w:color="auto"/>
                <w:bottom w:val="none" w:sz="0" w:space="0" w:color="auto"/>
                <w:right w:val="none" w:sz="0" w:space="0" w:color="auto"/>
              </w:divBdr>
              <w:divsChild>
                <w:div w:id="1853060185">
                  <w:marLeft w:val="0"/>
                  <w:marRight w:val="0"/>
                  <w:marTop w:val="0"/>
                  <w:marBottom w:val="225"/>
                  <w:divBdr>
                    <w:top w:val="none" w:sz="0" w:space="0" w:color="auto"/>
                    <w:left w:val="none" w:sz="0" w:space="0" w:color="auto"/>
                    <w:bottom w:val="none" w:sz="0" w:space="0" w:color="auto"/>
                    <w:right w:val="none" w:sz="0" w:space="0" w:color="auto"/>
                  </w:divBdr>
                  <w:divsChild>
                    <w:div w:id="212472364">
                      <w:marLeft w:val="0"/>
                      <w:marRight w:val="0"/>
                      <w:marTop w:val="150"/>
                      <w:marBottom w:val="0"/>
                      <w:divBdr>
                        <w:top w:val="single" w:sz="6" w:space="4" w:color="CCCCCC"/>
                        <w:left w:val="single" w:sz="6" w:space="8" w:color="CCCCCC"/>
                        <w:bottom w:val="single" w:sz="6" w:space="4" w:color="CCCCCC"/>
                        <w:right w:val="single" w:sz="6" w:space="30" w:color="CCCCCC"/>
                      </w:divBdr>
                    </w:div>
                    <w:div w:id="1520270961">
                      <w:marLeft w:val="0"/>
                      <w:marRight w:val="0"/>
                      <w:marTop w:val="0"/>
                      <w:marBottom w:val="150"/>
                      <w:divBdr>
                        <w:top w:val="none" w:sz="0" w:space="0" w:color="auto"/>
                        <w:left w:val="single" w:sz="6" w:space="11" w:color="CCCCCC"/>
                        <w:bottom w:val="single" w:sz="6" w:space="8" w:color="CCCCCC"/>
                        <w:right w:val="single" w:sz="6" w:space="8" w:color="CCCCCC"/>
                      </w:divBdr>
                      <w:divsChild>
                        <w:div w:id="208611096">
                          <w:marLeft w:val="0"/>
                          <w:marRight w:val="0"/>
                          <w:marTop w:val="0"/>
                          <w:marBottom w:val="0"/>
                          <w:divBdr>
                            <w:top w:val="none" w:sz="0" w:space="0" w:color="auto"/>
                            <w:left w:val="none" w:sz="0" w:space="0" w:color="auto"/>
                            <w:bottom w:val="none" w:sz="0" w:space="0" w:color="auto"/>
                            <w:right w:val="none" w:sz="0" w:space="0" w:color="auto"/>
                          </w:divBdr>
                          <w:divsChild>
                            <w:div w:id="104938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352264">
              <w:marLeft w:val="0"/>
              <w:marRight w:val="0"/>
              <w:marTop w:val="0"/>
              <w:marBottom w:val="0"/>
              <w:divBdr>
                <w:top w:val="none" w:sz="0" w:space="0" w:color="auto"/>
                <w:left w:val="none" w:sz="0" w:space="0" w:color="auto"/>
                <w:bottom w:val="none" w:sz="0" w:space="0" w:color="auto"/>
                <w:right w:val="none" w:sz="0" w:space="0" w:color="auto"/>
              </w:divBdr>
              <w:divsChild>
                <w:div w:id="1529104172">
                  <w:marLeft w:val="0"/>
                  <w:marRight w:val="0"/>
                  <w:marTop w:val="0"/>
                  <w:marBottom w:val="225"/>
                  <w:divBdr>
                    <w:top w:val="none" w:sz="0" w:space="0" w:color="auto"/>
                    <w:left w:val="none" w:sz="0" w:space="0" w:color="auto"/>
                    <w:bottom w:val="none" w:sz="0" w:space="0" w:color="auto"/>
                    <w:right w:val="none" w:sz="0" w:space="0" w:color="auto"/>
                  </w:divBdr>
                  <w:divsChild>
                    <w:div w:id="1244296942">
                      <w:marLeft w:val="0"/>
                      <w:marRight w:val="0"/>
                      <w:marTop w:val="150"/>
                      <w:marBottom w:val="0"/>
                      <w:divBdr>
                        <w:top w:val="single" w:sz="6" w:space="4" w:color="CCCCCC"/>
                        <w:left w:val="single" w:sz="6" w:space="8" w:color="CCCCCC"/>
                        <w:bottom w:val="single" w:sz="6" w:space="4" w:color="CCCCCC"/>
                        <w:right w:val="single" w:sz="6" w:space="30" w:color="CCCCCC"/>
                      </w:divBdr>
                    </w:div>
                    <w:div w:id="1339189855">
                      <w:marLeft w:val="0"/>
                      <w:marRight w:val="0"/>
                      <w:marTop w:val="0"/>
                      <w:marBottom w:val="150"/>
                      <w:divBdr>
                        <w:top w:val="none" w:sz="0" w:space="0" w:color="auto"/>
                        <w:left w:val="single" w:sz="6" w:space="11" w:color="CCCCCC"/>
                        <w:bottom w:val="single" w:sz="6" w:space="8" w:color="CCCCCC"/>
                        <w:right w:val="single" w:sz="6" w:space="8" w:color="CCCCCC"/>
                      </w:divBdr>
                      <w:divsChild>
                        <w:div w:id="1087189494">
                          <w:marLeft w:val="0"/>
                          <w:marRight w:val="0"/>
                          <w:marTop w:val="0"/>
                          <w:marBottom w:val="0"/>
                          <w:divBdr>
                            <w:top w:val="none" w:sz="0" w:space="0" w:color="auto"/>
                            <w:left w:val="none" w:sz="0" w:space="0" w:color="auto"/>
                            <w:bottom w:val="none" w:sz="0" w:space="0" w:color="auto"/>
                            <w:right w:val="none" w:sz="0" w:space="0" w:color="auto"/>
                          </w:divBdr>
                          <w:divsChild>
                            <w:div w:id="98933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788697">
              <w:marLeft w:val="0"/>
              <w:marRight w:val="0"/>
              <w:marTop w:val="0"/>
              <w:marBottom w:val="0"/>
              <w:divBdr>
                <w:top w:val="none" w:sz="0" w:space="0" w:color="auto"/>
                <w:left w:val="none" w:sz="0" w:space="0" w:color="auto"/>
                <w:bottom w:val="none" w:sz="0" w:space="0" w:color="auto"/>
                <w:right w:val="none" w:sz="0" w:space="0" w:color="auto"/>
              </w:divBdr>
              <w:divsChild>
                <w:div w:id="98793434">
                  <w:marLeft w:val="0"/>
                  <w:marRight w:val="0"/>
                  <w:marTop w:val="0"/>
                  <w:marBottom w:val="225"/>
                  <w:divBdr>
                    <w:top w:val="none" w:sz="0" w:space="0" w:color="auto"/>
                    <w:left w:val="none" w:sz="0" w:space="0" w:color="auto"/>
                    <w:bottom w:val="none" w:sz="0" w:space="0" w:color="auto"/>
                    <w:right w:val="none" w:sz="0" w:space="0" w:color="auto"/>
                  </w:divBdr>
                  <w:divsChild>
                    <w:div w:id="1665937131">
                      <w:marLeft w:val="0"/>
                      <w:marRight w:val="0"/>
                      <w:marTop w:val="150"/>
                      <w:marBottom w:val="0"/>
                      <w:divBdr>
                        <w:top w:val="single" w:sz="6" w:space="4" w:color="CCCCCC"/>
                        <w:left w:val="single" w:sz="6" w:space="8" w:color="CCCCCC"/>
                        <w:bottom w:val="single" w:sz="6" w:space="4" w:color="CCCCCC"/>
                        <w:right w:val="single" w:sz="6" w:space="30" w:color="CCCCCC"/>
                      </w:divBdr>
                    </w:div>
                    <w:div w:id="187249527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85560513">
              <w:marLeft w:val="0"/>
              <w:marRight w:val="0"/>
              <w:marTop w:val="0"/>
              <w:marBottom w:val="0"/>
              <w:divBdr>
                <w:top w:val="none" w:sz="0" w:space="0" w:color="auto"/>
                <w:left w:val="none" w:sz="0" w:space="0" w:color="auto"/>
                <w:bottom w:val="none" w:sz="0" w:space="0" w:color="auto"/>
                <w:right w:val="none" w:sz="0" w:space="0" w:color="auto"/>
              </w:divBdr>
              <w:divsChild>
                <w:div w:id="1068839280">
                  <w:marLeft w:val="0"/>
                  <w:marRight w:val="0"/>
                  <w:marTop w:val="0"/>
                  <w:marBottom w:val="225"/>
                  <w:divBdr>
                    <w:top w:val="none" w:sz="0" w:space="0" w:color="auto"/>
                    <w:left w:val="none" w:sz="0" w:space="0" w:color="auto"/>
                    <w:bottom w:val="none" w:sz="0" w:space="0" w:color="auto"/>
                    <w:right w:val="none" w:sz="0" w:space="0" w:color="auto"/>
                  </w:divBdr>
                  <w:divsChild>
                    <w:div w:id="337268647">
                      <w:marLeft w:val="0"/>
                      <w:marRight w:val="0"/>
                      <w:marTop w:val="150"/>
                      <w:marBottom w:val="0"/>
                      <w:divBdr>
                        <w:top w:val="single" w:sz="6" w:space="4" w:color="CCCCCC"/>
                        <w:left w:val="single" w:sz="6" w:space="8" w:color="CCCCCC"/>
                        <w:bottom w:val="single" w:sz="6" w:space="4" w:color="CCCCCC"/>
                        <w:right w:val="single" w:sz="6" w:space="30" w:color="CCCCCC"/>
                      </w:divBdr>
                    </w:div>
                    <w:div w:id="726496406">
                      <w:marLeft w:val="0"/>
                      <w:marRight w:val="0"/>
                      <w:marTop w:val="0"/>
                      <w:marBottom w:val="150"/>
                      <w:divBdr>
                        <w:top w:val="none" w:sz="0" w:space="0" w:color="auto"/>
                        <w:left w:val="single" w:sz="6" w:space="11" w:color="CCCCCC"/>
                        <w:bottom w:val="single" w:sz="6" w:space="8" w:color="CCCCCC"/>
                        <w:right w:val="single" w:sz="6" w:space="8" w:color="CCCCCC"/>
                      </w:divBdr>
                      <w:divsChild>
                        <w:div w:id="1662392447">
                          <w:marLeft w:val="0"/>
                          <w:marRight w:val="0"/>
                          <w:marTop w:val="240"/>
                          <w:marBottom w:val="240"/>
                          <w:divBdr>
                            <w:top w:val="none" w:sz="0" w:space="0" w:color="auto"/>
                            <w:left w:val="none" w:sz="0" w:space="0" w:color="auto"/>
                            <w:bottom w:val="none" w:sz="0" w:space="0" w:color="auto"/>
                            <w:right w:val="none" w:sz="0" w:space="0" w:color="auto"/>
                          </w:divBdr>
                        </w:div>
                        <w:div w:id="1345743420">
                          <w:marLeft w:val="0"/>
                          <w:marRight w:val="0"/>
                          <w:marTop w:val="0"/>
                          <w:marBottom w:val="0"/>
                          <w:divBdr>
                            <w:top w:val="none" w:sz="0" w:space="0" w:color="auto"/>
                            <w:left w:val="none" w:sz="0" w:space="0" w:color="auto"/>
                            <w:bottom w:val="none" w:sz="0" w:space="0" w:color="auto"/>
                            <w:right w:val="none" w:sz="0" w:space="0" w:color="auto"/>
                          </w:divBdr>
                          <w:divsChild>
                            <w:div w:id="11419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012005">
              <w:marLeft w:val="0"/>
              <w:marRight w:val="0"/>
              <w:marTop w:val="240"/>
              <w:marBottom w:val="240"/>
              <w:divBdr>
                <w:top w:val="none" w:sz="0" w:space="0" w:color="auto"/>
                <w:left w:val="none" w:sz="0" w:space="0" w:color="auto"/>
                <w:bottom w:val="none" w:sz="0" w:space="0" w:color="auto"/>
                <w:right w:val="none" w:sz="0" w:space="0" w:color="auto"/>
              </w:divBdr>
            </w:div>
            <w:div w:id="1080829046">
              <w:marLeft w:val="0"/>
              <w:marRight w:val="0"/>
              <w:marTop w:val="0"/>
              <w:marBottom w:val="0"/>
              <w:divBdr>
                <w:top w:val="none" w:sz="0" w:space="0" w:color="auto"/>
                <w:left w:val="none" w:sz="0" w:space="0" w:color="auto"/>
                <w:bottom w:val="none" w:sz="0" w:space="0" w:color="auto"/>
                <w:right w:val="none" w:sz="0" w:space="0" w:color="auto"/>
              </w:divBdr>
              <w:divsChild>
                <w:div w:id="2046757964">
                  <w:marLeft w:val="0"/>
                  <w:marRight w:val="0"/>
                  <w:marTop w:val="0"/>
                  <w:marBottom w:val="225"/>
                  <w:divBdr>
                    <w:top w:val="none" w:sz="0" w:space="0" w:color="auto"/>
                    <w:left w:val="none" w:sz="0" w:space="0" w:color="auto"/>
                    <w:bottom w:val="none" w:sz="0" w:space="0" w:color="auto"/>
                    <w:right w:val="none" w:sz="0" w:space="0" w:color="auto"/>
                  </w:divBdr>
                  <w:divsChild>
                    <w:div w:id="302660569">
                      <w:marLeft w:val="0"/>
                      <w:marRight w:val="0"/>
                      <w:marTop w:val="150"/>
                      <w:marBottom w:val="0"/>
                      <w:divBdr>
                        <w:top w:val="single" w:sz="6" w:space="4" w:color="CCCCCC"/>
                        <w:left w:val="single" w:sz="6" w:space="8" w:color="CCCCCC"/>
                        <w:bottom w:val="single" w:sz="6" w:space="4" w:color="CCCCCC"/>
                        <w:right w:val="single" w:sz="6" w:space="30" w:color="CCCCCC"/>
                      </w:divBdr>
                    </w:div>
                    <w:div w:id="208071134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00377105">
              <w:marLeft w:val="0"/>
              <w:marRight w:val="0"/>
              <w:marTop w:val="0"/>
              <w:marBottom w:val="0"/>
              <w:divBdr>
                <w:top w:val="none" w:sz="0" w:space="0" w:color="auto"/>
                <w:left w:val="none" w:sz="0" w:space="0" w:color="auto"/>
                <w:bottom w:val="none" w:sz="0" w:space="0" w:color="auto"/>
                <w:right w:val="none" w:sz="0" w:space="0" w:color="auto"/>
              </w:divBdr>
              <w:divsChild>
                <w:div w:id="1400133039">
                  <w:marLeft w:val="0"/>
                  <w:marRight w:val="0"/>
                  <w:marTop w:val="0"/>
                  <w:marBottom w:val="225"/>
                  <w:divBdr>
                    <w:top w:val="none" w:sz="0" w:space="0" w:color="auto"/>
                    <w:left w:val="none" w:sz="0" w:space="0" w:color="auto"/>
                    <w:bottom w:val="none" w:sz="0" w:space="0" w:color="auto"/>
                    <w:right w:val="none" w:sz="0" w:space="0" w:color="auto"/>
                  </w:divBdr>
                  <w:divsChild>
                    <w:div w:id="1540705421">
                      <w:marLeft w:val="0"/>
                      <w:marRight w:val="0"/>
                      <w:marTop w:val="150"/>
                      <w:marBottom w:val="0"/>
                      <w:divBdr>
                        <w:top w:val="single" w:sz="6" w:space="4" w:color="CCCCCC"/>
                        <w:left w:val="single" w:sz="6" w:space="8" w:color="CCCCCC"/>
                        <w:bottom w:val="single" w:sz="6" w:space="4" w:color="CCCCCC"/>
                        <w:right w:val="single" w:sz="6" w:space="30" w:color="CCCCCC"/>
                      </w:divBdr>
                    </w:div>
                    <w:div w:id="184412690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45944780">
              <w:marLeft w:val="0"/>
              <w:marRight w:val="0"/>
              <w:marTop w:val="0"/>
              <w:marBottom w:val="0"/>
              <w:divBdr>
                <w:top w:val="none" w:sz="0" w:space="0" w:color="auto"/>
                <w:left w:val="none" w:sz="0" w:space="0" w:color="auto"/>
                <w:bottom w:val="none" w:sz="0" w:space="0" w:color="auto"/>
                <w:right w:val="none" w:sz="0" w:space="0" w:color="auto"/>
              </w:divBdr>
              <w:divsChild>
                <w:div w:id="1084837247">
                  <w:marLeft w:val="0"/>
                  <w:marRight w:val="0"/>
                  <w:marTop w:val="0"/>
                  <w:marBottom w:val="225"/>
                  <w:divBdr>
                    <w:top w:val="none" w:sz="0" w:space="0" w:color="auto"/>
                    <w:left w:val="none" w:sz="0" w:space="0" w:color="auto"/>
                    <w:bottom w:val="none" w:sz="0" w:space="0" w:color="auto"/>
                    <w:right w:val="none" w:sz="0" w:space="0" w:color="auto"/>
                  </w:divBdr>
                  <w:divsChild>
                    <w:div w:id="1719935464">
                      <w:marLeft w:val="0"/>
                      <w:marRight w:val="0"/>
                      <w:marTop w:val="150"/>
                      <w:marBottom w:val="0"/>
                      <w:divBdr>
                        <w:top w:val="single" w:sz="6" w:space="4" w:color="CCCCCC"/>
                        <w:left w:val="single" w:sz="6" w:space="8" w:color="CCCCCC"/>
                        <w:bottom w:val="single" w:sz="6" w:space="4" w:color="CCCCCC"/>
                        <w:right w:val="single" w:sz="6" w:space="30" w:color="CCCCCC"/>
                      </w:divBdr>
                    </w:div>
                    <w:div w:id="1206985769">
                      <w:marLeft w:val="0"/>
                      <w:marRight w:val="0"/>
                      <w:marTop w:val="0"/>
                      <w:marBottom w:val="150"/>
                      <w:divBdr>
                        <w:top w:val="none" w:sz="0" w:space="0" w:color="auto"/>
                        <w:left w:val="single" w:sz="6" w:space="11" w:color="CCCCCC"/>
                        <w:bottom w:val="single" w:sz="6" w:space="8" w:color="CCCCCC"/>
                        <w:right w:val="single" w:sz="6" w:space="8" w:color="CCCCCC"/>
                      </w:divBdr>
                      <w:divsChild>
                        <w:div w:id="122463559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98513228">
              <w:marLeft w:val="0"/>
              <w:marRight w:val="0"/>
              <w:marTop w:val="0"/>
              <w:marBottom w:val="0"/>
              <w:divBdr>
                <w:top w:val="none" w:sz="0" w:space="0" w:color="auto"/>
                <w:left w:val="none" w:sz="0" w:space="0" w:color="auto"/>
                <w:bottom w:val="none" w:sz="0" w:space="0" w:color="auto"/>
                <w:right w:val="none" w:sz="0" w:space="0" w:color="auto"/>
              </w:divBdr>
              <w:divsChild>
                <w:div w:id="1692494123">
                  <w:marLeft w:val="0"/>
                  <w:marRight w:val="0"/>
                  <w:marTop w:val="0"/>
                  <w:marBottom w:val="225"/>
                  <w:divBdr>
                    <w:top w:val="none" w:sz="0" w:space="0" w:color="auto"/>
                    <w:left w:val="none" w:sz="0" w:space="0" w:color="auto"/>
                    <w:bottom w:val="none" w:sz="0" w:space="0" w:color="auto"/>
                    <w:right w:val="none" w:sz="0" w:space="0" w:color="auto"/>
                  </w:divBdr>
                  <w:divsChild>
                    <w:div w:id="1978563733">
                      <w:marLeft w:val="0"/>
                      <w:marRight w:val="0"/>
                      <w:marTop w:val="150"/>
                      <w:marBottom w:val="0"/>
                      <w:divBdr>
                        <w:top w:val="single" w:sz="6" w:space="4" w:color="CCCCCC"/>
                        <w:left w:val="single" w:sz="6" w:space="8" w:color="CCCCCC"/>
                        <w:bottom w:val="single" w:sz="6" w:space="4" w:color="CCCCCC"/>
                        <w:right w:val="single" w:sz="6" w:space="30" w:color="CCCCCC"/>
                      </w:divBdr>
                    </w:div>
                    <w:div w:id="208286585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87676675">
              <w:marLeft w:val="0"/>
              <w:marRight w:val="0"/>
              <w:marTop w:val="0"/>
              <w:marBottom w:val="0"/>
              <w:divBdr>
                <w:top w:val="none" w:sz="0" w:space="0" w:color="auto"/>
                <w:left w:val="none" w:sz="0" w:space="0" w:color="auto"/>
                <w:bottom w:val="none" w:sz="0" w:space="0" w:color="auto"/>
                <w:right w:val="none" w:sz="0" w:space="0" w:color="auto"/>
              </w:divBdr>
              <w:divsChild>
                <w:div w:id="1217739312">
                  <w:marLeft w:val="0"/>
                  <w:marRight w:val="0"/>
                  <w:marTop w:val="0"/>
                  <w:marBottom w:val="225"/>
                  <w:divBdr>
                    <w:top w:val="none" w:sz="0" w:space="0" w:color="auto"/>
                    <w:left w:val="none" w:sz="0" w:space="0" w:color="auto"/>
                    <w:bottom w:val="none" w:sz="0" w:space="0" w:color="auto"/>
                    <w:right w:val="none" w:sz="0" w:space="0" w:color="auto"/>
                  </w:divBdr>
                  <w:divsChild>
                    <w:div w:id="624770641">
                      <w:marLeft w:val="0"/>
                      <w:marRight w:val="0"/>
                      <w:marTop w:val="150"/>
                      <w:marBottom w:val="0"/>
                      <w:divBdr>
                        <w:top w:val="single" w:sz="6" w:space="4" w:color="CCCCCC"/>
                        <w:left w:val="single" w:sz="6" w:space="8" w:color="CCCCCC"/>
                        <w:bottom w:val="single" w:sz="6" w:space="4" w:color="CCCCCC"/>
                        <w:right w:val="single" w:sz="6" w:space="30" w:color="CCCCCC"/>
                      </w:divBdr>
                    </w:div>
                    <w:div w:id="99137152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47305853">
              <w:marLeft w:val="0"/>
              <w:marRight w:val="0"/>
              <w:marTop w:val="0"/>
              <w:marBottom w:val="0"/>
              <w:divBdr>
                <w:top w:val="none" w:sz="0" w:space="0" w:color="auto"/>
                <w:left w:val="none" w:sz="0" w:space="0" w:color="auto"/>
                <w:bottom w:val="none" w:sz="0" w:space="0" w:color="auto"/>
                <w:right w:val="none" w:sz="0" w:space="0" w:color="auto"/>
              </w:divBdr>
              <w:divsChild>
                <w:div w:id="1336959842">
                  <w:marLeft w:val="0"/>
                  <w:marRight w:val="0"/>
                  <w:marTop w:val="0"/>
                  <w:marBottom w:val="225"/>
                  <w:divBdr>
                    <w:top w:val="none" w:sz="0" w:space="0" w:color="auto"/>
                    <w:left w:val="none" w:sz="0" w:space="0" w:color="auto"/>
                    <w:bottom w:val="none" w:sz="0" w:space="0" w:color="auto"/>
                    <w:right w:val="none" w:sz="0" w:space="0" w:color="auto"/>
                  </w:divBdr>
                  <w:divsChild>
                    <w:div w:id="1348366802">
                      <w:marLeft w:val="0"/>
                      <w:marRight w:val="0"/>
                      <w:marTop w:val="150"/>
                      <w:marBottom w:val="0"/>
                      <w:divBdr>
                        <w:top w:val="single" w:sz="6" w:space="4" w:color="CCCCCC"/>
                        <w:left w:val="single" w:sz="6" w:space="8" w:color="CCCCCC"/>
                        <w:bottom w:val="single" w:sz="6" w:space="4" w:color="CCCCCC"/>
                        <w:right w:val="single" w:sz="6" w:space="30" w:color="CCCCCC"/>
                      </w:divBdr>
                    </w:div>
                    <w:div w:id="60719624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26689557">
              <w:marLeft w:val="0"/>
              <w:marRight w:val="0"/>
              <w:marTop w:val="0"/>
              <w:marBottom w:val="0"/>
              <w:divBdr>
                <w:top w:val="none" w:sz="0" w:space="0" w:color="auto"/>
                <w:left w:val="none" w:sz="0" w:space="0" w:color="auto"/>
                <w:bottom w:val="none" w:sz="0" w:space="0" w:color="auto"/>
                <w:right w:val="none" w:sz="0" w:space="0" w:color="auto"/>
              </w:divBdr>
              <w:divsChild>
                <w:div w:id="1286624300">
                  <w:marLeft w:val="0"/>
                  <w:marRight w:val="0"/>
                  <w:marTop w:val="0"/>
                  <w:marBottom w:val="225"/>
                  <w:divBdr>
                    <w:top w:val="none" w:sz="0" w:space="0" w:color="auto"/>
                    <w:left w:val="none" w:sz="0" w:space="0" w:color="auto"/>
                    <w:bottom w:val="none" w:sz="0" w:space="0" w:color="auto"/>
                    <w:right w:val="none" w:sz="0" w:space="0" w:color="auto"/>
                  </w:divBdr>
                  <w:divsChild>
                    <w:div w:id="1042437967">
                      <w:marLeft w:val="0"/>
                      <w:marRight w:val="0"/>
                      <w:marTop w:val="150"/>
                      <w:marBottom w:val="0"/>
                      <w:divBdr>
                        <w:top w:val="single" w:sz="6" w:space="4" w:color="CCCCCC"/>
                        <w:left w:val="single" w:sz="6" w:space="8" w:color="CCCCCC"/>
                        <w:bottom w:val="single" w:sz="6" w:space="4" w:color="CCCCCC"/>
                        <w:right w:val="single" w:sz="6" w:space="30" w:color="CCCCCC"/>
                      </w:divBdr>
                    </w:div>
                    <w:div w:id="38406630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4898941">
              <w:marLeft w:val="0"/>
              <w:marRight w:val="0"/>
              <w:marTop w:val="0"/>
              <w:marBottom w:val="0"/>
              <w:divBdr>
                <w:top w:val="none" w:sz="0" w:space="0" w:color="auto"/>
                <w:left w:val="none" w:sz="0" w:space="0" w:color="auto"/>
                <w:bottom w:val="none" w:sz="0" w:space="0" w:color="auto"/>
                <w:right w:val="none" w:sz="0" w:space="0" w:color="auto"/>
              </w:divBdr>
              <w:divsChild>
                <w:div w:id="420299187">
                  <w:marLeft w:val="0"/>
                  <w:marRight w:val="0"/>
                  <w:marTop w:val="0"/>
                  <w:marBottom w:val="225"/>
                  <w:divBdr>
                    <w:top w:val="none" w:sz="0" w:space="0" w:color="auto"/>
                    <w:left w:val="none" w:sz="0" w:space="0" w:color="auto"/>
                    <w:bottom w:val="none" w:sz="0" w:space="0" w:color="auto"/>
                    <w:right w:val="none" w:sz="0" w:space="0" w:color="auto"/>
                  </w:divBdr>
                  <w:divsChild>
                    <w:div w:id="1161777485">
                      <w:marLeft w:val="0"/>
                      <w:marRight w:val="0"/>
                      <w:marTop w:val="150"/>
                      <w:marBottom w:val="0"/>
                      <w:divBdr>
                        <w:top w:val="single" w:sz="6" w:space="4" w:color="CCCCCC"/>
                        <w:left w:val="single" w:sz="6" w:space="8" w:color="CCCCCC"/>
                        <w:bottom w:val="single" w:sz="6" w:space="4" w:color="CCCCCC"/>
                        <w:right w:val="single" w:sz="6" w:space="30" w:color="CCCCCC"/>
                      </w:divBdr>
                    </w:div>
                    <w:div w:id="357901348">
                      <w:marLeft w:val="0"/>
                      <w:marRight w:val="0"/>
                      <w:marTop w:val="0"/>
                      <w:marBottom w:val="150"/>
                      <w:divBdr>
                        <w:top w:val="none" w:sz="0" w:space="0" w:color="auto"/>
                        <w:left w:val="single" w:sz="6" w:space="11" w:color="CCCCCC"/>
                        <w:bottom w:val="single" w:sz="6" w:space="8" w:color="CCCCCC"/>
                        <w:right w:val="single" w:sz="6" w:space="8" w:color="CCCCCC"/>
                      </w:divBdr>
                      <w:divsChild>
                        <w:div w:id="164709184">
                          <w:marLeft w:val="0"/>
                          <w:marRight w:val="0"/>
                          <w:marTop w:val="0"/>
                          <w:marBottom w:val="0"/>
                          <w:divBdr>
                            <w:top w:val="none" w:sz="0" w:space="0" w:color="auto"/>
                            <w:left w:val="none" w:sz="0" w:space="0" w:color="auto"/>
                            <w:bottom w:val="none" w:sz="0" w:space="0" w:color="auto"/>
                            <w:right w:val="none" w:sz="0" w:space="0" w:color="auto"/>
                          </w:divBdr>
                          <w:divsChild>
                            <w:div w:id="271547374">
                              <w:marLeft w:val="0"/>
                              <w:marRight w:val="0"/>
                              <w:marTop w:val="0"/>
                              <w:marBottom w:val="225"/>
                              <w:divBdr>
                                <w:top w:val="none" w:sz="0" w:space="0" w:color="auto"/>
                                <w:left w:val="none" w:sz="0" w:space="0" w:color="auto"/>
                                <w:bottom w:val="none" w:sz="0" w:space="0" w:color="auto"/>
                                <w:right w:val="none" w:sz="0" w:space="0" w:color="auto"/>
                              </w:divBdr>
                              <w:divsChild>
                                <w:div w:id="57411747">
                                  <w:marLeft w:val="0"/>
                                  <w:marRight w:val="0"/>
                                  <w:marTop w:val="150"/>
                                  <w:marBottom w:val="0"/>
                                  <w:divBdr>
                                    <w:top w:val="single" w:sz="6" w:space="4" w:color="CCCCCC"/>
                                    <w:left w:val="single" w:sz="6" w:space="8" w:color="CCCCCC"/>
                                    <w:bottom w:val="single" w:sz="6" w:space="4" w:color="CCCCCC"/>
                                    <w:right w:val="single" w:sz="6" w:space="30" w:color="CCCCCC"/>
                                  </w:divBdr>
                                </w:div>
                                <w:div w:id="28292381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1734458">
                          <w:marLeft w:val="0"/>
                          <w:marRight w:val="0"/>
                          <w:marTop w:val="0"/>
                          <w:marBottom w:val="0"/>
                          <w:divBdr>
                            <w:top w:val="none" w:sz="0" w:space="0" w:color="auto"/>
                            <w:left w:val="none" w:sz="0" w:space="0" w:color="auto"/>
                            <w:bottom w:val="none" w:sz="0" w:space="0" w:color="auto"/>
                            <w:right w:val="none" w:sz="0" w:space="0" w:color="auto"/>
                          </w:divBdr>
                          <w:divsChild>
                            <w:div w:id="1725517539">
                              <w:marLeft w:val="0"/>
                              <w:marRight w:val="0"/>
                              <w:marTop w:val="0"/>
                              <w:marBottom w:val="225"/>
                              <w:divBdr>
                                <w:top w:val="none" w:sz="0" w:space="0" w:color="auto"/>
                                <w:left w:val="none" w:sz="0" w:space="0" w:color="auto"/>
                                <w:bottom w:val="none" w:sz="0" w:space="0" w:color="auto"/>
                                <w:right w:val="none" w:sz="0" w:space="0" w:color="auto"/>
                              </w:divBdr>
                              <w:divsChild>
                                <w:div w:id="160896008">
                                  <w:marLeft w:val="0"/>
                                  <w:marRight w:val="0"/>
                                  <w:marTop w:val="150"/>
                                  <w:marBottom w:val="0"/>
                                  <w:divBdr>
                                    <w:top w:val="single" w:sz="6" w:space="4" w:color="CCCCCC"/>
                                    <w:left w:val="single" w:sz="6" w:space="8" w:color="CCCCCC"/>
                                    <w:bottom w:val="single" w:sz="6" w:space="4" w:color="CCCCCC"/>
                                    <w:right w:val="single" w:sz="6" w:space="30" w:color="CCCCCC"/>
                                  </w:divBdr>
                                </w:div>
                                <w:div w:id="23936550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79544617">
                          <w:marLeft w:val="0"/>
                          <w:marRight w:val="0"/>
                          <w:marTop w:val="0"/>
                          <w:marBottom w:val="0"/>
                          <w:divBdr>
                            <w:top w:val="none" w:sz="0" w:space="0" w:color="auto"/>
                            <w:left w:val="none" w:sz="0" w:space="0" w:color="auto"/>
                            <w:bottom w:val="none" w:sz="0" w:space="0" w:color="auto"/>
                            <w:right w:val="none" w:sz="0" w:space="0" w:color="auto"/>
                          </w:divBdr>
                          <w:divsChild>
                            <w:div w:id="1948926337">
                              <w:marLeft w:val="0"/>
                              <w:marRight w:val="0"/>
                              <w:marTop w:val="0"/>
                              <w:marBottom w:val="225"/>
                              <w:divBdr>
                                <w:top w:val="none" w:sz="0" w:space="0" w:color="auto"/>
                                <w:left w:val="none" w:sz="0" w:space="0" w:color="auto"/>
                                <w:bottom w:val="none" w:sz="0" w:space="0" w:color="auto"/>
                                <w:right w:val="none" w:sz="0" w:space="0" w:color="auto"/>
                              </w:divBdr>
                              <w:divsChild>
                                <w:div w:id="26294482">
                                  <w:marLeft w:val="0"/>
                                  <w:marRight w:val="0"/>
                                  <w:marTop w:val="150"/>
                                  <w:marBottom w:val="0"/>
                                  <w:divBdr>
                                    <w:top w:val="single" w:sz="6" w:space="4" w:color="CCCCCC"/>
                                    <w:left w:val="single" w:sz="6" w:space="8" w:color="CCCCCC"/>
                                    <w:bottom w:val="single" w:sz="6" w:space="4" w:color="CCCCCC"/>
                                    <w:right w:val="single" w:sz="6" w:space="30" w:color="CCCCCC"/>
                                  </w:divBdr>
                                </w:div>
                                <w:div w:id="1370447832">
                                  <w:marLeft w:val="0"/>
                                  <w:marRight w:val="0"/>
                                  <w:marTop w:val="0"/>
                                  <w:marBottom w:val="150"/>
                                  <w:divBdr>
                                    <w:top w:val="none" w:sz="0" w:space="0" w:color="auto"/>
                                    <w:left w:val="single" w:sz="6" w:space="11" w:color="CCCCCC"/>
                                    <w:bottom w:val="single" w:sz="6" w:space="8" w:color="CCCCCC"/>
                                    <w:right w:val="single" w:sz="6" w:space="8" w:color="CCCCCC"/>
                                  </w:divBdr>
                                  <w:divsChild>
                                    <w:div w:id="544870333">
                                      <w:marLeft w:val="0"/>
                                      <w:marRight w:val="0"/>
                                      <w:marTop w:val="0"/>
                                      <w:marBottom w:val="0"/>
                                      <w:divBdr>
                                        <w:top w:val="none" w:sz="0" w:space="0" w:color="auto"/>
                                        <w:left w:val="none" w:sz="0" w:space="0" w:color="auto"/>
                                        <w:bottom w:val="none" w:sz="0" w:space="0" w:color="auto"/>
                                        <w:right w:val="none" w:sz="0" w:space="0" w:color="auto"/>
                                      </w:divBdr>
                                      <w:divsChild>
                                        <w:div w:id="171738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32687">
                          <w:marLeft w:val="0"/>
                          <w:marRight w:val="0"/>
                          <w:marTop w:val="0"/>
                          <w:marBottom w:val="0"/>
                          <w:divBdr>
                            <w:top w:val="none" w:sz="0" w:space="0" w:color="auto"/>
                            <w:left w:val="none" w:sz="0" w:space="0" w:color="auto"/>
                            <w:bottom w:val="none" w:sz="0" w:space="0" w:color="auto"/>
                            <w:right w:val="none" w:sz="0" w:space="0" w:color="auto"/>
                          </w:divBdr>
                          <w:divsChild>
                            <w:div w:id="1964925201">
                              <w:marLeft w:val="0"/>
                              <w:marRight w:val="0"/>
                              <w:marTop w:val="0"/>
                              <w:marBottom w:val="225"/>
                              <w:divBdr>
                                <w:top w:val="none" w:sz="0" w:space="0" w:color="auto"/>
                                <w:left w:val="none" w:sz="0" w:space="0" w:color="auto"/>
                                <w:bottom w:val="none" w:sz="0" w:space="0" w:color="auto"/>
                                <w:right w:val="none" w:sz="0" w:space="0" w:color="auto"/>
                              </w:divBdr>
                              <w:divsChild>
                                <w:div w:id="1201555612">
                                  <w:marLeft w:val="0"/>
                                  <w:marRight w:val="0"/>
                                  <w:marTop w:val="150"/>
                                  <w:marBottom w:val="0"/>
                                  <w:divBdr>
                                    <w:top w:val="single" w:sz="6" w:space="4" w:color="CCCCCC"/>
                                    <w:left w:val="single" w:sz="6" w:space="8" w:color="CCCCCC"/>
                                    <w:bottom w:val="single" w:sz="6" w:space="4" w:color="CCCCCC"/>
                                    <w:right w:val="single" w:sz="6" w:space="30" w:color="CCCCCC"/>
                                  </w:divBdr>
                                </w:div>
                                <w:div w:id="37277325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sChild>
            </w:div>
            <w:div w:id="450129945">
              <w:marLeft w:val="0"/>
              <w:marRight w:val="0"/>
              <w:marTop w:val="0"/>
              <w:marBottom w:val="0"/>
              <w:divBdr>
                <w:top w:val="none" w:sz="0" w:space="0" w:color="auto"/>
                <w:left w:val="none" w:sz="0" w:space="0" w:color="auto"/>
                <w:bottom w:val="none" w:sz="0" w:space="0" w:color="auto"/>
                <w:right w:val="none" w:sz="0" w:space="0" w:color="auto"/>
              </w:divBdr>
              <w:divsChild>
                <w:div w:id="1372268307">
                  <w:marLeft w:val="0"/>
                  <w:marRight w:val="0"/>
                  <w:marTop w:val="0"/>
                  <w:marBottom w:val="225"/>
                  <w:divBdr>
                    <w:top w:val="none" w:sz="0" w:space="0" w:color="auto"/>
                    <w:left w:val="none" w:sz="0" w:space="0" w:color="auto"/>
                    <w:bottom w:val="none" w:sz="0" w:space="0" w:color="auto"/>
                    <w:right w:val="none" w:sz="0" w:space="0" w:color="auto"/>
                  </w:divBdr>
                  <w:divsChild>
                    <w:div w:id="1602376094">
                      <w:marLeft w:val="0"/>
                      <w:marRight w:val="0"/>
                      <w:marTop w:val="150"/>
                      <w:marBottom w:val="0"/>
                      <w:divBdr>
                        <w:top w:val="single" w:sz="6" w:space="4" w:color="CCCCCC"/>
                        <w:left w:val="single" w:sz="6" w:space="8" w:color="CCCCCC"/>
                        <w:bottom w:val="single" w:sz="6" w:space="4" w:color="CCCCCC"/>
                        <w:right w:val="single" w:sz="6" w:space="30" w:color="CCCCCC"/>
                      </w:divBdr>
                    </w:div>
                    <w:div w:id="122572450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30991689">
              <w:marLeft w:val="0"/>
              <w:marRight w:val="0"/>
              <w:marTop w:val="0"/>
              <w:marBottom w:val="0"/>
              <w:divBdr>
                <w:top w:val="none" w:sz="0" w:space="0" w:color="auto"/>
                <w:left w:val="none" w:sz="0" w:space="0" w:color="auto"/>
                <w:bottom w:val="none" w:sz="0" w:space="0" w:color="auto"/>
                <w:right w:val="none" w:sz="0" w:space="0" w:color="auto"/>
              </w:divBdr>
              <w:divsChild>
                <w:div w:id="1322809071">
                  <w:marLeft w:val="0"/>
                  <w:marRight w:val="0"/>
                  <w:marTop w:val="0"/>
                  <w:marBottom w:val="225"/>
                  <w:divBdr>
                    <w:top w:val="none" w:sz="0" w:space="0" w:color="auto"/>
                    <w:left w:val="none" w:sz="0" w:space="0" w:color="auto"/>
                    <w:bottom w:val="none" w:sz="0" w:space="0" w:color="auto"/>
                    <w:right w:val="none" w:sz="0" w:space="0" w:color="auto"/>
                  </w:divBdr>
                  <w:divsChild>
                    <w:div w:id="556084845">
                      <w:marLeft w:val="0"/>
                      <w:marRight w:val="0"/>
                      <w:marTop w:val="150"/>
                      <w:marBottom w:val="0"/>
                      <w:divBdr>
                        <w:top w:val="single" w:sz="6" w:space="4" w:color="CCCCCC"/>
                        <w:left w:val="single" w:sz="6" w:space="8" w:color="CCCCCC"/>
                        <w:bottom w:val="single" w:sz="6" w:space="4" w:color="CCCCCC"/>
                        <w:right w:val="single" w:sz="6" w:space="30" w:color="CCCCCC"/>
                      </w:divBdr>
                    </w:div>
                    <w:div w:id="64712811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06766415">
              <w:marLeft w:val="0"/>
              <w:marRight w:val="0"/>
              <w:marTop w:val="0"/>
              <w:marBottom w:val="0"/>
              <w:divBdr>
                <w:top w:val="none" w:sz="0" w:space="0" w:color="auto"/>
                <w:left w:val="none" w:sz="0" w:space="0" w:color="auto"/>
                <w:bottom w:val="none" w:sz="0" w:space="0" w:color="auto"/>
                <w:right w:val="none" w:sz="0" w:space="0" w:color="auto"/>
              </w:divBdr>
              <w:divsChild>
                <w:div w:id="1847670707">
                  <w:marLeft w:val="0"/>
                  <w:marRight w:val="0"/>
                  <w:marTop w:val="0"/>
                  <w:marBottom w:val="225"/>
                  <w:divBdr>
                    <w:top w:val="none" w:sz="0" w:space="0" w:color="auto"/>
                    <w:left w:val="none" w:sz="0" w:space="0" w:color="auto"/>
                    <w:bottom w:val="none" w:sz="0" w:space="0" w:color="auto"/>
                    <w:right w:val="none" w:sz="0" w:space="0" w:color="auto"/>
                  </w:divBdr>
                  <w:divsChild>
                    <w:div w:id="950432754">
                      <w:marLeft w:val="0"/>
                      <w:marRight w:val="0"/>
                      <w:marTop w:val="150"/>
                      <w:marBottom w:val="0"/>
                      <w:divBdr>
                        <w:top w:val="single" w:sz="6" w:space="4" w:color="CCCCCC"/>
                        <w:left w:val="single" w:sz="6" w:space="8" w:color="CCCCCC"/>
                        <w:bottom w:val="single" w:sz="6" w:space="4" w:color="CCCCCC"/>
                        <w:right w:val="single" w:sz="6" w:space="30" w:color="CCCCCC"/>
                      </w:divBdr>
                    </w:div>
                    <w:div w:id="74128991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11718713">
              <w:marLeft w:val="0"/>
              <w:marRight w:val="0"/>
              <w:marTop w:val="0"/>
              <w:marBottom w:val="0"/>
              <w:divBdr>
                <w:top w:val="none" w:sz="0" w:space="0" w:color="auto"/>
                <w:left w:val="none" w:sz="0" w:space="0" w:color="auto"/>
                <w:bottom w:val="none" w:sz="0" w:space="0" w:color="auto"/>
                <w:right w:val="none" w:sz="0" w:space="0" w:color="auto"/>
              </w:divBdr>
              <w:divsChild>
                <w:div w:id="1346665410">
                  <w:marLeft w:val="0"/>
                  <w:marRight w:val="0"/>
                  <w:marTop w:val="0"/>
                  <w:marBottom w:val="225"/>
                  <w:divBdr>
                    <w:top w:val="none" w:sz="0" w:space="0" w:color="auto"/>
                    <w:left w:val="none" w:sz="0" w:space="0" w:color="auto"/>
                    <w:bottom w:val="none" w:sz="0" w:space="0" w:color="auto"/>
                    <w:right w:val="none" w:sz="0" w:space="0" w:color="auto"/>
                  </w:divBdr>
                  <w:divsChild>
                    <w:div w:id="902255444">
                      <w:marLeft w:val="0"/>
                      <w:marRight w:val="0"/>
                      <w:marTop w:val="150"/>
                      <w:marBottom w:val="0"/>
                      <w:divBdr>
                        <w:top w:val="single" w:sz="6" w:space="4" w:color="CCCCCC"/>
                        <w:left w:val="single" w:sz="6" w:space="8" w:color="CCCCCC"/>
                        <w:bottom w:val="single" w:sz="6" w:space="4" w:color="CCCCCC"/>
                        <w:right w:val="single" w:sz="6" w:space="30" w:color="CCCCCC"/>
                      </w:divBdr>
                    </w:div>
                    <w:div w:id="137986246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88996948">
              <w:marLeft w:val="0"/>
              <w:marRight w:val="0"/>
              <w:marTop w:val="0"/>
              <w:marBottom w:val="0"/>
              <w:divBdr>
                <w:top w:val="none" w:sz="0" w:space="0" w:color="auto"/>
                <w:left w:val="none" w:sz="0" w:space="0" w:color="auto"/>
                <w:bottom w:val="none" w:sz="0" w:space="0" w:color="auto"/>
                <w:right w:val="none" w:sz="0" w:space="0" w:color="auto"/>
              </w:divBdr>
              <w:divsChild>
                <w:div w:id="1066300523">
                  <w:marLeft w:val="0"/>
                  <w:marRight w:val="0"/>
                  <w:marTop w:val="0"/>
                  <w:marBottom w:val="225"/>
                  <w:divBdr>
                    <w:top w:val="none" w:sz="0" w:space="0" w:color="auto"/>
                    <w:left w:val="none" w:sz="0" w:space="0" w:color="auto"/>
                    <w:bottom w:val="none" w:sz="0" w:space="0" w:color="auto"/>
                    <w:right w:val="none" w:sz="0" w:space="0" w:color="auto"/>
                  </w:divBdr>
                  <w:divsChild>
                    <w:div w:id="241187481">
                      <w:marLeft w:val="0"/>
                      <w:marRight w:val="0"/>
                      <w:marTop w:val="150"/>
                      <w:marBottom w:val="0"/>
                      <w:divBdr>
                        <w:top w:val="single" w:sz="6" w:space="4" w:color="CCCCCC"/>
                        <w:left w:val="single" w:sz="6" w:space="8" w:color="CCCCCC"/>
                        <w:bottom w:val="single" w:sz="6" w:space="4" w:color="CCCCCC"/>
                        <w:right w:val="single" w:sz="6" w:space="30" w:color="CCCCCC"/>
                      </w:divBdr>
                    </w:div>
                    <w:div w:id="33076500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63371621">
              <w:marLeft w:val="0"/>
              <w:marRight w:val="0"/>
              <w:marTop w:val="0"/>
              <w:marBottom w:val="0"/>
              <w:divBdr>
                <w:top w:val="none" w:sz="0" w:space="0" w:color="auto"/>
                <w:left w:val="none" w:sz="0" w:space="0" w:color="auto"/>
                <w:bottom w:val="none" w:sz="0" w:space="0" w:color="auto"/>
                <w:right w:val="none" w:sz="0" w:space="0" w:color="auto"/>
              </w:divBdr>
              <w:divsChild>
                <w:div w:id="192114928">
                  <w:marLeft w:val="0"/>
                  <w:marRight w:val="0"/>
                  <w:marTop w:val="0"/>
                  <w:marBottom w:val="225"/>
                  <w:divBdr>
                    <w:top w:val="none" w:sz="0" w:space="0" w:color="auto"/>
                    <w:left w:val="none" w:sz="0" w:space="0" w:color="auto"/>
                    <w:bottom w:val="none" w:sz="0" w:space="0" w:color="auto"/>
                    <w:right w:val="none" w:sz="0" w:space="0" w:color="auto"/>
                  </w:divBdr>
                  <w:divsChild>
                    <w:div w:id="1048921225">
                      <w:marLeft w:val="0"/>
                      <w:marRight w:val="0"/>
                      <w:marTop w:val="150"/>
                      <w:marBottom w:val="0"/>
                      <w:divBdr>
                        <w:top w:val="single" w:sz="6" w:space="4" w:color="CCCCCC"/>
                        <w:left w:val="single" w:sz="6" w:space="8" w:color="CCCCCC"/>
                        <w:bottom w:val="single" w:sz="6" w:space="4" w:color="CCCCCC"/>
                        <w:right w:val="single" w:sz="6" w:space="30" w:color="CCCCCC"/>
                      </w:divBdr>
                    </w:div>
                    <w:div w:id="174236816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88237963">
              <w:marLeft w:val="0"/>
              <w:marRight w:val="0"/>
              <w:marTop w:val="0"/>
              <w:marBottom w:val="0"/>
              <w:divBdr>
                <w:top w:val="none" w:sz="0" w:space="0" w:color="auto"/>
                <w:left w:val="none" w:sz="0" w:space="0" w:color="auto"/>
                <w:bottom w:val="none" w:sz="0" w:space="0" w:color="auto"/>
                <w:right w:val="none" w:sz="0" w:space="0" w:color="auto"/>
              </w:divBdr>
              <w:divsChild>
                <w:div w:id="1121068920">
                  <w:marLeft w:val="0"/>
                  <w:marRight w:val="0"/>
                  <w:marTop w:val="0"/>
                  <w:marBottom w:val="225"/>
                  <w:divBdr>
                    <w:top w:val="none" w:sz="0" w:space="0" w:color="auto"/>
                    <w:left w:val="none" w:sz="0" w:space="0" w:color="auto"/>
                    <w:bottom w:val="none" w:sz="0" w:space="0" w:color="auto"/>
                    <w:right w:val="none" w:sz="0" w:space="0" w:color="auto"/>
                  </w:divBdr>
                  <w:divsChild>
                    <w:div w:id="1328441177">
                      <w:marLeft w:val="0"/>
                      <w:marRight w:val="0"/>
                      <w:marTop w:val="150"/>
                      <w:marBottom w:val="0"/>
                      <w:divBdr>
                        <w:top w:val="single" w:sz="6" w:space="4" w:color="CCCCCC"/>
                        <w:left w:val="single" w:sz="6" w:space="8" w:color="CCCCCC"/>
                        <w:bottom w:val="single" w:sz="6" w:space="4" w:color="CCCCCC"/>
                        <w:right w:val="single" w:sz="6" w:space="30" w:color="CCCCCC"/>
                      </w:divBdr>
                    </w:div>
                    <w:div w:id="146449935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75336874">
              <w:marLeft w:val="0"/>
              <w:marRight w:val="0"/>
              <w:marTop w:val="0"/>
              <w:marBottom w:val="0"/>
              <w:divBdr>
                <w:top w:val="none" w:sz="0" w:space="0" w:color="auto"/>
                <w:left w:val="none" w:sz="0" w:space="0" w:color="auto"/>
                <w:bottom w:val="none" w:sz="0" w:space="0" w:color="auto"/>
                <w:right w:val="none" w:sz="0" w:space="0" w:color="auto"/>
              </w:divBdr>
              <w:divsChild>
                <w:div w:id="1253975960">
                  <w:marLeft w:val="0"/>
                  <w:marRight w:val="0"/>
                  <w:marTop w:val="0"/>
                  <w:marBottom w:val="225"/>
                  <w:divBdr>
                    <w:top w:val="none" w:sz="0" w:space="0" w:color="auto"/>
                    <w:left w:val="none" w:sz="0" w:space="0" w:color="auto"/>
                    <w:bottom w:val="none" w:sz="0" w:space="0" w:color="auto"/>
                    <w:right w:val="none" w:sz="0" w:space="0" w:color="auto"/>
                  </w:divBdr>
                  <w:divsChild>
                    <w:div w:id="956644592">
                      <w:marLeft w:val="0"/>
                      <w:marRight w:val="0"/>
                      <w:marTop w:val="150"/>
                      <w:marBottom w:val="0"/>
                      <w:divBdr>
                        <w:top w:val="single" w:sz="6" w:space="4" w:color="CCCCCC"/>
                        <w:left w:val="single" w:sz="6" w:space="8" w:color="CCCCCC"/>
                        <w:bottom w:val="single" w:sz="6" w:space="4" w:color="CCCCCC"/>
                        <w:right w:val="single" w:sz="6" w:space="30" w:color="CCCCCC"/>
                      </w:divBdr>
                    </w:div>
                    <w:div w:id="128103607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91828595">
              <w:marLeft w:val="0"/>
              <w:marRight w:val="0"/>
              <w:marTop w:val="0"/>
              <w:marBottom w:val="0"/>
              <w:divBdr>
                <w:top w:val="none" w:sz="0" w:space="0" w:color="auto"/>
                <w:left w:val="none" w:sz="0" w:space="0" w:color="auto"/>
                <w:bottom w:val="none" w:sz="0" w:space="0" w:color="auto"/>
                <w:right w:val="none" w:sz="0" w:space="0" w:color="auto"/>
              </w:divBdr>
              <w:divsChild>
                <w:div w:id="198251449">
                  <w:marLeft w:val="0"/>
                  <w:marRight w:val="0"/>
                  <w:marTop w:val="0"/>
                  <w:marBottom w:val="225"/>
                  <w:divBdr>
                    <w:top w:val="none" w:sz="0" w:space="0" w:color="auto"/>
                    <w:left w:val="none" w:sz="0" w:space="0" w:color="auto"/>
                    <w:bottom w:val="none" w:sz="0" w:space="0" w:color="auto"/>
                    <w:right w:val="none" w:sz="0" w:space="0" w:color="auto"/>
                  </w:divBdr>
                  <w:divsChild>
                    <w:div w:id="1638682896">
                      <w:marLeft w:val="0"/>
                      <w:marRight w:val="0"/>
                      <w:marTop w:val="150"/>
                      <w:marBottom w:val="0"/>
                      <w:divBdr>
                        <w:top w:val="single" w:sz="6" w:space="4" w:color="CCCCCC"/>
                        <w:left w:val="single" w:sz="6" w:space="8" w:color="CCCCCC"/>
                        <w:bottom w:val="single" w:sz="6" w:space="4" w:color="CCCCCC"/>
                        <w:right w:val="single" w:sz="6" w:space="30" w:color="CCCCCC"/>
                      </w:divBdr>
                    </w:div>
                    <w:div w:id="172576146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11924412">
              <w:marLeft w:val="0"/>
              <w:marRight w:val="0"/>
              <w:marTop w:val="0"/>
              <w:marBottom w:val="0"/>
              <w:divBdr>
                <w:top w:val="none" w:sz="0" w:space="0" w:color="auto"/>
                <w:left w:val="none" w:sz="0" w:space="0" w:color="auto"/>
                <w:bottom w:val="none" w:sz="0" w:space="0" w:color="auto"/>
                <w:right w:val="none" w:sz="0" w:space="0" w:color="auto"/>
              </w:divBdr>
              <w:divsChild>
                <w:div w:id="835805442">
                  <w:marLeft w:val="0"/>
                  <w:marRight w:val="0"/>
                  <w:marTop w:val="0"/>
                  <w:marBottom w:val="225"/>
                  <w:divBdr>
                    <w:top w:val="none" w:sz="0" w:space="0" w:color="auto"/>
                    <w:left w:val="none" w:sz="0" w:space="0" w:color="auto"/>
                    <w:bottom w:val="none" w:sz="0" w:space="0" w:color="auto"/>
                    <w:right w:val="none" w:sz="0" w:space="0" w:color="auto"/>
                  </w:divBdr>
                  <w:divsChild>
                    <w:div w:id="1400516625">
                      <w:marLeft w:val="0"/>
                      <w:marRight w:val="0"/>
                      <w:marTop w:val="150"/>
                      <w:marBottom w:val="0"/>
                      <w:divBdr>
                        <w:top w:val="single" w:sz="6" w:space="4" w:color="CCCCCC"/>
                        <w:left w:val="single" w:sz="6" w:space="8" w:color="CCCCCC"/>
                        <w:bottom w:val="single" w:sz="6" w:space="4" w:color="CCCCCC"/>
                        <w:right w:val="single" w:sz="6" w:space="30" w:color="CCCCCC"/>
                      </w:divBdr>
                    </w:div>
                    <w:div w:id="1571307999">
                      <w:marLeft w:val="0"/>
                      <w:marRight w:val="0"/>
                      <w:marTop w:val="0"/>
                      <w:marBottom w:val="150"/>
                      <w:divBdr>
                        <w:top w:val="none" w:sz="0" w:space="0" w:color="auto"/>
                        <w:left w:val="single" w:sz="6" w:space="11" w:color="CCCCCC"/>
                        <w:bottom w:val="single" w:sz="6" w:space="8" w:color="CCCCCC"/>
                        <w:right w:val="single" w:sz="6" w:space="8" w:color="CCCCCC"/>
                      </w:divBdr>
                      <w:divsChild>
                        <w:div w:id="802040120">
                          <w:marLeft w:val="0"/>
                          <w:marRight w:val="0"/>
                          <w:marTop w:val="0"/>
                          <w:marBottom w:val="0"/>
                          <w:divBdr>
                            <w:top w:val="none" w:sz="0" w:space="0" w:color="auto"/>
                            <w:left w:val="none" w:sz="0" w:space="0" w:color="auto"/>
                            <w:bottom w:val="none" w:sz="0" w:space="0" w:color="auto"/>
                            <w:right w:val="none" w:sz="0" w:space="0" w:color="auto"/>
                          </w:divBdr>
                          <w:divsChild>
                            <w:div w:id="867959653">
                              <w:marLeft w:val="0"/>
                              <w:marRight w:val="0"/>
                              <w:marTop w:val="0"/>
                              <w:marBottom w:val="0"/>
                              <w:divBdr>
                                <w:top w:val="none" w:sz="0" w:space="0" w:color="auto"/>
                                <w:left w:val="none" w:sz="0" w:space="0" w:color="auto"/>
                                <w:bottom w:val="none" w:sz="0" w:space="0" w:color="auto"/>
                                <w:right w:val="none" w:sz="0" w:space="0" w:color="auto"/>
                              </w:divBdr>
                            </w:div>
                            <w:div w:id="88633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304652">
              <w:marLeft w:val="0"/>
              <w:marRight w:val="0"/>
              <w:marTop w:val="0"/>
              <w:marBottom w:val="0"/>
              <w:divBdr>
                <w:top w:val="none" w:sz="0" w:space="0" w:color="auto"/>
                <w:left w:val="none" w:sz="0" w:space="0" w:color="auto"/>
                <w:bottom w:val="none" w:sz="0" w:space="0" w:color="auto"/>
                <w:right w:val="none" w:sz="0" w:space="0" w:color="auto"/>
              </w:divBdr>
              <w:divsChild>
                <w:div w:id="388310553">
                  <w:marLeft w:val="0"/>
                  <w:marRight w:val="0"/>
                  <w:marTop w:val="0"/>
                  <w:marBottom w:val="225"/>
                  <w:divBdr>
                    <w:top w:val="none" w:sz="0" w:space="0" w:color="auto"/>
                    <w:left w:val="none" w:sz="0" w:space="0" w:color="auto"/>
                    <w:bottom w:val="none" w:sz="0" w:space="0" w:color="auto"/>
                    <w:right w:val="none" w:sz="0" w:space="0" w:color="auto"/>
                  </w:divBdr>
                  <w:divsChild>
                    <w:div w:id="489634062">
                      <w:marLeft w:val="0"/>
                      <w:marRight w:val="0"/>
                      <w:marTop w:val="150"/>
                      <w:marBottom w:val="0"/>
                      <w:divBdr>
                        <w:top w:val="single" w:sz="6" w:space="4" w:color="CCCCCC"/>
                        <w:left w:val="single" w:sz="6" w:space="8" w:color="CCCCCC"/>
                        <w:bottom w:val="single" w:sz="6" w:space="4" w:color="CCCCCC"/>
                        <w:right w:val="single" w:sz="6" w:space="30" w:color="CCCCCC"/>
                      </w:divBdr>
                    </w:div>
                    <w:div w:id="757752249">
                      <w:marLeft w:val="0"/>
                      <w:marRight w:val="0"/>
                      <w:marTop w:val="0"/>
                      <w:marBottom w:val="150"/>
                      <w:divBdr>
                        <w:top w:val="none" w:sz="0" w:space="0" w:color="auto"/>
                        <w:left w:val="single" w:sz="6" w:space="11" w:color="CCCCCC"/>
                        <w:bottom w:val="single" w:sz="6" w:space="8" w:color="CCCCCC"/>
                        <w:right w:val="single" w:sz="6" w:space="8" w:color="CCCCCC"/>
                      </w:divBdr>
                      <w:divsChild>
                        <w:div w:id="1898121805">
                          <w:marLeft w:val="0"/>
                          <w:marRight w:val="0"/>
                          <w:marTop w:val="0"/>
                          <w:marBottom w:val="0"/>
                          <w:divBdr>
                            <w:top w:val="none" w:sz="0" w:space="0" w:color="auto"/>
                            <w:left w:val="none" w:sz="0" w:space="0" w:color="auto"/>
                            <w:bottom w:val="none" w:sz="0" w:space="0" w:color="auto"/>
                            <w:right w:val="none" w:sz="0" w:space="0" w:color="auto"/>
                          </w:divBdr>
                          <w:divsChild>
                            <w:div w:id="14210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182391">
              <w:marLeft w:val="0"/>
              <w:marRight w:val="0"/>
              <w:marTop w:val="0"/>
              <w:marBottom w:val="0"/>
              <w:divBdr>
                <w:top w:val="none" w:sz="0" w:space="0" w:color="auto"/>
                <w:left w:val="none" w:sz="0" w:space="0" w:color="auto"/>
                <w:bottom w:val="none" w:sz="0" w:space="0" w:color="auto"/>
                <w:right w:val="none" w:sz="0" w:space="0" w:color="auto"/>
              </w:divBdr>
              <w:divsChild>
                <w:div w:id="1790784483">
                  <w:marLeft w:val="0"/>
                  <w:marRight w:val="0"/>
                  <w:marTop w:val="0"/>
                  <w:marBottom w:val="225"/>
                  <w:divBdr>
                    <w:top w:val="none" w:sz="0" w:space="0" w:color="auto"/>
                    <w:left w:val="none" w:sz="0" w:space="0" w:color="auto"/>
                    <w:bottom w:val="none" w:sz="0" w:space="0" w:color="auto"/>
                    <w:right w:val="none" w:sz="0" w:space="0" w:color="auto"/>
                  </w:divBdr>
                  <w:divsChild>
                    <w:div w:id="1931816512">
                      <w:marLeft w:val="0"/>
                      <w:marRight w:val="0"/>
                      <w:marTop w:val="150"/>
                      <w:marBottom w:val="0"/>
                      <w:divBdr>
                        <w:top w:val="single" w:sz="6" w:space="4" w:color="CCCCCC"/>
                        <w:left w:val="single" w:sz="6" w:space="8" w:color="CCCCCC"/>
                        <w:bottom w:val="single" w:sz="6" w:space="4" w:color="CCCCCC"/>
                        <w:right w:val="single" w:sz="6" w:space="30" w:color="CCCCCC"/>
                      </w:divBdr>
                    </w:div>
                    <w:div w:id="49403149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46489972">
              <w:marLeft w:val="0"/>
              <w:marRight w:val="0"/>
              <w:marTop w:val="0"/>
              <w:marBottom w:val="0"/>
              <w:divBdr>
                <w:top w:val="none" w:sz="0" w:space="0" w:color="auto"/>
                <w:left w:val="none" w:sz="0" w:space="0" w:color="auto"/>
                <w:bottom w:val="none" w:sz="0" w:space="0" w:color="auto"/>
                <w:right w:val="none" w:sz="0" w:space="0" w:color="auto"/>
              </w:divBdr>
              <w:divsChild>
                <w:div w:id="350618309">
                  <w:marLeft w:val="0"/>
                  <w:marRight w:val="0"/>
                  <w:marTop w:val="0"/>
                  <w:marBottom w:val="225"/>
                  <w:divBdr>
                    <w:top w:val="none" w:sz="0" w:space="0" w:color="auto"/>
                    <w:left w:val="none" w:sz="0" w:space="0" w:color="auto"/>
                    <w:bottom w:val="none" w:sz="0" w:space="0" w:color="auto"/>
                    <w:right w:val="none" w:sz="0" w:space="0" w:color="auto"/>
                  </w:divBdr>
                  <w:divsChild>
                    <w:div w:id="1007905867">
                      <w:marLeft w:val="0"/>
                      <w:marRight w:val="0"/>
                      <w:marTop w:val="150"/>
                      <w:marBottom w:val="0"/>
                      <w:divBdr>
                        <w:top w:val="single" w:sz="6" w:space="4" w:color="CCCCCC"/>
                        <w:left w:val="single" w:sz="6" w:space="8" w:color="CCCCCC"/>
                        <w:bottom w:val="single" w:sz="6" w:space="4" w:color="CCCCCC"/>
                        <w:right w:val="single" w:sz="6" w:space="30" w:color="CCCCCC"/>
                      </w:divBdr>
                    </w:div>
                    <w:div w:id="25683906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94630302">
              <w:marLeft w:val="0"/>
              <w:marRight w:val="0"/>
              <w:marTop w:val="0"/>
              <w:marBottom w:val="0"/>
              <w:divBdr>
                <w:top w:val="none" w:sz="0" w:space="0" w:color="auto"/>
                <w:left w:val="none" w:sz="0" w:space="0" w:color="auto"/>
                <w:bottom w:val="none" w:sz="0" w:space="0" w:color="auto"/>
                <w:right w:val="none" w:sz="0" w:space="0" w:color="auto"/>
              </w:divBdr>
              <w:divsChild>
                <w:div w:id="1700088639">
                  <w:marLeft w:val="0"/>
                  <w:marRight w:val="0"/>
                  <w:marTop w:val="0"/>
                  <w:marBottom w:val="225"/>
                  <w:divBdr>
                    <w:top w:val="none" w:sz="0" w:space="0" w:color="auto"/>
                    <w:left w:val="none" w:sz="0" w:space="0" w:color="auto"/>
                    <w:bottom w:val="none" w:sz="0" w:space="0" w:color="auto"/>
                    <w:right w:val="none" w:sz="0" w:space="0" w:color="auto"/>
                  </w:divBdr>
                  <w:divsChild>
                    <w:div w:id="251359921">
                      <w:marLeft w:val="0"/>
                      <w:marRight w:val="0"/>
                      <w:marTop w:val="150"/>
                      <w:marBottom w:val="0"/>
                      <w:divBdr>
                        <w:top w:val="single" w:sz="6" w:space="4" w:color="CCCCCC"/>
                        <w:left w:val="single" w:sz="6" w:space="8" w:color="CCCCCC"/>
                        <w:bottom w:val="single" w:sz="6" w:space="4" w:color="CCCCCC"/>
                        <w:right w:val="single" w:sz="6" w:space="30" w:color="CCCCCC"/>
                      </w:divBdr>
                    </w:div>
                    <w:div w:id="1251740318">
                      <w:marLeft w:val="0"/>
                      <w:marRight w:val="0"/>
                      <w:marTop w:val="0"/>
                      <w:marBottom w:val="150"/>
                      <w:divBdr>
                        <w:top w:val="none" w:sz="0" w:space="0" w:color="auto"/>
                        <w:left w:val="single" w:sz="6" w:space="11" w:color="CCCCCC"/>
                        <w:bottom w:val="single" w:sz="6" w:space="8" w:color="CCCCCC"/>
                        <w:right w:val="single" w:sz="6" w:space="8" w:color="CCCCCC"/>
                      </w:divBdr>
                      <w:divsChild>
                        <w:div w:id="1118572944">
                          <w:marLeft w:val="0"/>
                          <w:marRight w:val="0"/>
                          <w:marTop w:val="0"/>
                          <w:marBottom w:val="0"/>
                          <w:divBdr>
                            <w:top w:val="none" w:sz="0" w:space="0" w:color="auto"/>
                            <w:left w:val="none" w:sz="0" w:space="0" w:color="auto"/>
                            <w:bottom w:val="none" w:sz="0" w:space="0" w:color="auto"/>
                            <w:right w:val="none" w:sz="0" w:space="0" w:color="auto"/>
                          </w:divBdr>
                          <w:divsChild>
                            <w:div w:id="53716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297943">
              <w:marLeft w:val="0"/>
              <w:marRight w:val="0"/>
              <w:marTop w:val="0"/>
              <w:marBottom w:val="0"/>
              <w:divBdr>
                <w:top w:val="none" w:sz="0" w:space="0" w:color="auto"/>
                <w:left w:val="none" w:sz="0" w:space="0" w:color="auto"/>
                <w:bottom w:val="none" w:sz="0" w:space="0" w:color="auto"/>
                <w:right w:val="none" w:sz="0" w:space="0" w:color="auto"/>
              </w:divBdr>
              <w:divsChild>
                <w:div w:id="2005931905">
                  <w:marLeft w:val="0"/>
                  <w:marRight w:val="0"/>
                  <w:marTop w:val="0"/>
                  <w:marBottom w:val="225"/>
                  <w:divBdr>
                    <w:top w:val="none" w:sz="0" w:space="0" w:color="auto"/>
                    <w:left w:val="none" w:sz="0" w:space="0" w:color="auto"/>
                    <w:bottom w:val="none" w:sz="0" w:space="0" w:color="auto"/>
                    <w:right w:val="none" w:sz="0" w:space="0" w:color="auto"/>
                  </w:divBdr>
                  <w:divsChild>
                    <w:div w:id="1187983599">
                      <w:marLeft w:val="0"/>
                      <w:marRight w:val="0"/>
                      <w:marTop w:val="150"/>
                      <w:marBottom w:val="0"/>
                      <w:divBdr>
                        <w:top w:val="single" w:sz="6" w:space="4" w:color="CCCCCC"/>
                        <w:left w:val="single" w:sz="6" w:space="8" w:color="CCCCCC"/>
                        <w:bottom w:val="single" w:sz="6" w:space="4" w:color="CCCCCC"/>
                        <w:right w:val="single" w:sz="6" w:space="30" w:color="CCCCCC"/>
                      </w:divBdr>
                    </w:div>
                    <w:div w:id="166042328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84236452">
              <w:marLeft w:val="0"/>
              <w:marRight w:val="0"/>
              <w:marTop w:val="0"/>
              <w:marBottom w:val="0"/>
              <w:divBdr>
                <w:top w:val="none" w:sz="0" w:space="0" w:color="auto"/>
                <w:left w:val="none" w:sz="0" w:space="0" w:color="auto"/>
                <w:bottom w:val="none" w:sz="0" w:space="0" w:color="auto"/>
                <w:right w:val="none" w:sz="0" w:space="0" w:color="auto"/>
              </w:divBdr>
              <w:divsChild>
                <w:div w:id="403336858">
                  <w:marLeft w:val="0"/>
                  <w:marRight w:val="0"/>
                  <w:marTop w:val="0"/>
                  <w:marBottom w:val="225"/>
                  <w:divBdr>
                    <w:top w:val="none" w:sz="0" w:space="0" w:color="auto"/>
                    <w:left w:val="none" w:sz="0" w:space="0" w:color="auto"/>
                    <w:bottom w:val="none" w:sz="0" w:space="0" w:color="auto"/>
                    <w:right w:val="none" w:sz="0" w:space="0" w:color="auto"/>
                  </w:divBdr>
                  <w:divsChild>
                    <w:div w:id="540482442">
                      <w:marLeft w:val="0"/>
                      <w:marRight w:val="0"/>
                      <w:marTop w:val="150"/>
                      <w:marBottom w:val="0"/>
                      <w:divBdr>
                        <w:top w:val="single" w:sz="6" w:space="4" w:color="CCCCCC"/>
                        <w:left w:val="single" w:sz="6" w:space="8" w:color="CCCCCC"/>
                        <w:bottom w:val="single" w:sz="6" w:space="4" w:color="CCCCCC"/>
                        <w:right w:val="single" w:sz="6" w:space="30" w:color="CCCCCC"/>
                      </w:divBdr>
                    </w:div>
                    <w:div w:id="34999132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12545177">
              <w:marLeft w:val="0"/>
              <w:marRight w:val="0"/>
              <w:marTop w:val="0"/>
              <w:marBottom w:val="0"/>
              <w:divBdr>
                <w:top w:val="none" w:sz="0" w:space="0" w:color="auto"/>
                <w:left w:val="none" w:sz="0" w:space="0" w:color="auto"/>
                <w:bottom w:val="none" w:sz="0" w:space="0" w:color="auto"/>
                <w:right w:val="none" w:sz="0" w:space="0" w:color="auto"/>
              </w:divBdr>
              <w:divsChild>
                <w:div w:id="1462915650">
                  <w:marLeft w:val="0"/>
                  <w:marRight w:val="0"/>
                  <w:marTop w:val="0"/>
                  <w:marBottom w:val="225"/>
                  <w:divBdr>
                    <w:top w:val="none" w:sz="0" w:space="0" w:color="auto"/>
                    <w:left w:val="none" w:sz="0" w:space="0" w:color="auto"/>
                    <w:bottom w:val="none" w:sz="0" w:space="0" w:color="auto"/>
                    <w:right w:val="none" w:sz="0" w:space="0" w:color="auto"/>
                  </w:divBdr>
                  <w:divsChild>
                    <w:div w:id="1065909750">
                      <w:marLeft w:val="0"/>
                      <w:marRight w:val="0"/>
                      <w:marTop w:val="150"/>
                      <w:marBottom w:val="0"/>
                      <w:divBdr>
                        <w:top w:val="single" w:sz="6" w:space="4" w:color="CCCCCC"/>
                        <w:left w:val="single" w:sz="6" w:space="8" w:color="CCCCCC"/>
                        <w:bottom w:val="single" w:sz="6" w:space="4" w:color="CCCCCC"/>
                        <w:right w:val="single" w:sz="6" w:space="30" w:color="CCCCCC"/>
                      </w:divBdr>
                    </w:div>
                    <w:div w:id="1804077586">
                      <w:marLeft w:val="0"/>
                      <w:marRight w:val="0"/>
                      <w:marTop w:val="0"/>
                      <w:marBottom w:val="150"/>
                      <w:divBdr>
                        <w:top w:val="none" w:sz="0" w:space="0" w:color="auto"/>
                        <w:left w:val="single" w:sz="6" w:space="11" w:color="CCCCCC"/>
                        <w:bottom w:val="single" w:sz="6" w:space="8" w:color="CCCCCC"/>
                        <w:right w:val="single" w:sz="6" w:space="8" w:color="CCCCCC"/>
                      </w:divBdr>
                      <w:divsChild>
                        <w:div w:id="659382612">
                          <w:marLeft w:val="0"/>
                          <w:marRight w:val="0"/>
                          <w:marTop w:val="0"/>
                          <w:marBottom w:val="0"/>
                          <w:divBdr>
                            <w:top w:val="none" w:sz="0" w:space="0" w:color="auto"/>
                            <w:left w:val="none" w:sz="0" w:space="0" w:color="auto"/>
                            <w:bottom w:val="none" w:sz="0" w:space="0" w:color="auto"/>
                            <w:right w:val="none" w:sz="0" w:space="0" w:color="auto"/>
                          </w:divBdr>
                          <w:divsChild>
                            <w:div w:id="2131776284">
                              <w:marLeft w:val="0"/>
                              <w:marRight w:val="0"/>
                              <w:marTop w:val="0"/>
                              <w:marBottom w:val="0"/>
                              <w:divBdr>
                                <w:top w:val="none" w:sz="0" w:space="0" w:color="auto"/>
                                <w:left w:val="none" w:sz="0" w:space="0" w:color="auto"/>
                                <w:bottom w:val="none" w:sz="0" w:space="0" w:color="auto"/>
                                <w:right w:val="none" w:sz="0" w:space="0" w:color="auto"/>
                              </w:divBdr>
                            </w:div>
                            <w:div w:id="181070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164125">
              <w:marLeft w:val="0"/>
              <w:marRight w:val="0"/>
              <w:marTop w:val="0"/>
              <w:marBottom w:val="0"/>
              <w:divBdr>
                <w:top w:val="none" w:sz="0" w:space="0" w:color="auto"/>
                <w:left w:val="none" w:sz="0" w:space="0" w:color="auto"/>
                <w:bottom w:val="none" w:sz="0" w:space="0" w:color="auto"/>
                <w:right w:val="none" w:sz="0" w:space="0" w:color="auto"/>
              </w:divBdr>
              <w:divsChild>
                <w:div w:id="913246434">
                  <w:marLeft w:val="0"/>
                  <w:marRight w:val="0"/>
                  <w:marTop w:val="0"/>
                  <w:marBottom w:val="225"/>
                  <w:divBdr>
                    <w:top w:val="none" w:sz="0" w:space="0" w:color="auto"/>
                    <w:left w:val="none" w:sz="0" w:space="0" w:color="auto"/>
                    <w:bottom w:val="none" w:sz="0" w:space="0" w:color="auto"/>
                    <w:right w:val="none" w:sz="0" w:space="0" w:color="auto"/>
                  </w:divBdr>
                  <w:divsChild>
                    <w:div w:id="594168703">
                      <w:marLeft w:val="0"/>
                      <w:marRight w:val="0"/>
                      <w:marTop w:val="150"/>
                      <w:marBottom w:val="0"/>
                      <w:divBdr>
                        <w:top w:val="single" w:sz="6" w:space="4" w:color="CCCCCC"/>
                        <w:left w:val="single" w:sz="6" w:space="8" w:color="CCCCCC"/>
                        <w:bottom w:val="single" w:sz="6" w:space="4" w:color="CCCCCC"/>
                        <w:right w:val="single" w:sz="6" w:space="30" w:color="CCCCCC"/>
                      </w:divBdr>
                    </w:div>
                    <w:div w:id="191427174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18817457">
              <w:marLeft w:val="0"/>
              <w:marRight w:val="0"/>
              <w:marTop w:val="0"/>
              <w:marBottom w:val="0"/>
              <w:divBdr>
                <w:top w:val="none" w:sz="0" w:space="0" w:color="auto"/>
                <w:left w:val="none" w:sz="0" w:space="0" w:color="auto"/>
                <w:bottom w:val="none" w:sz="0" w:space="0" w:color="auto"/>
                <w:right w:val="none" w:sz="0" w:space="0" w:color="auto"/>
              </w:divBdr>
              <w:divsChild>
                <w:div w:id="1145314809">
                  <w:marLeft w:val="0"/>
                  <w:marRight w:val="0"/>
                  <w:marTop w:val="0"/>
                  <w:marBottom w:val="225"/>
                  <w:divBdr>
                    <w:top w:val="none" w:sz="0" w:space="0" w:color="auto"/>
                    <w:left w:val="none" w:sz="0" w:space="0" w:color="auto"/>
                    <w:bottom w:val="none" w:sz="0" w:space="0" w:color="auto"/>
                    <w:right w:val="none" w:sz="0" w:space="0" w:color="auto"/>
                  </w:divBdr>
                  <w:divsChild>
                    <w:div w:id="161240737">
                      <w:marLeft w:val="0"/>
                      <w:marRight w:val="0"/>
                      <w:marTop w:val="150"/>
                      <w:marBottom w:val="0"/>
                      <w:divBdr>
                        <w:top w:val="single" w:sz="6" w:space="4" w:color="CCCCCC"/>
                        <w:left w:val="single" w:sz="6" w:space="8" w:color="CCCCCC"/>
                        <w:bottom w:val="single" w:sz="6" w:space="4" w:color="CCCCCC"/>
                        <w:right w:val="single" w:sz="6" w:space="30" w:color="CCCCCC"/>
                      </w:divBdr>
                    </w:div>
                    <w:div w:id="653684465">
                      <w:marLeft w:val="0"/>
                      <w:marRight w:val="0"/>
                      <w:marTop w:val="0"/>
                      <w:marBottom w:val="150"/>
                      <w:divBdr>
                        <w:top w:val="none" w:sz="0" w:space="0" w:color="auto"/>
                        <w:left w:val="single" w:sz="6" w:space="11" w:color="CCCCCC"/>
                        <w:bottom w:val="single" w:sz="6" w:space="8" w:color="CCCCCC"/>
                        <w:right w:val="single" w:sz="6" w:space="8" w:color="CCCCCC"/>
                      </w:divBdr>
                      <w:divsChild>
                        <w:div w:id="1046490767">
                          <w:marLeft w:val="0"/>
                          <w:marRight w:val="0"/>
                          <w:marTop w:val="0"/>
                          <w:marBottom w:val="0"/>
                          <w:divBdr>
                            <w:top w:val="none" w:sz="0" w:space="0" w:color="auto"/>
                            <w:left w:val="none" w:sz="0" w:space="0" w:color="auto"/>
                            <w:bottom w:val="none" w:sz="0" w:space="0" w:color="auto"/>
                            <w:right w:val="none" w:sz="0" w:space="0" w:color="auto"/>
                          </w:divBdr>
                          <w:divsChild>
                            <w:div w:id="3285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177195">
      <w:bodyDiv w:val="1"/>
      <w:marLeft w:val="0"/>
      <w:marRight w:val="0"/>
      <w:marTop w:val="0"/>
      <w:marBottom w:val="0"/>
      <w:divBdr>
        <w:top w:val="none" w:sz="0" w:space="0" w:color="auto"/>
        <w:left w:val="none" w:sz="0" w:space="0" w:color="auto"/>
        <w:bottom w:val="none" w:sz="0" w:space="0" w:color="auto"/>
        <w:right w:val="none" w:sz="0" w:space="0" w:color="auto"/>
      </w:divBdr>
      <w:divsChild>
        <w:div w:id="479467409">
          <w:marLeft w:val="0"/>
          <w:marRight w:val="0"/>
          <w:marTop w:val="150"/>
          <w:marBottom w:val="0"/>
          <w:divBdr>
            <w:top w:val="single" w:sz="6" w:space="4" w:color="CCCCCC"/>
            <w:left w:val="single" w:sz="6" w:space="8" w:color="CCCCCC"/>
            <w:bottom w:val="single" w:sz="6" w:space="4" w:color="CCCCCC"/>
            <w:right w:val="single" w:sz="6" w:space="30" w:color="CCCCCC"/>
          </w:divBdr>
        </w:div>
        <w:div w:id="1811022911">
          <w:marLeft w:val="0"/>
          <w:marRight w:val="0"/>
          <w:marTop w:val="0"/>
          <w:marBottom w:val="150"/>
          <w:divBdr>
            <w:top w:val="none" w:sz="0" w:space="0" w:color="auto"/>
            <w:left w:val="single" w:sz="6" w:space="11" w:color="CCCCCC"/>
            <w:bottom w:val="single" w:sz="6" w:space="8" w:color="CCCCCC"/>
            <w:right w:val="single" w:sz="6" w:space="8" w:color="CCCCCC"/>
          </w:divBdr>
          <w:divsChild>
            <w:div w:id="2030570456">
              <w:marLeft w:val="0"/>
              <w:marRight w:val="0"/>
              <w:marTop w:val="0"/>
              <w:marBottom w:val="0"/>
              <w:divBdr>
                <w:top w:val="none" w:sz="0" w:space="0" w:color="auto"/>
                <w:left w:val="none" w:sz="0" w:space="0" w:color="auto"/>
                <w:bottom w:val="none" w:sz="0" w:space="0" w:color="auto"/>
                <w:right w:val="none" w:sz="0" w:space="0" w:color="auto"/>
              </w:divBdr>
              <w:divsChild>
                <w:div w:id="1607805206">
                  <w:marLeft w:val="0"/>
                  <w:marRight w:val="0"/>
                  <w:marTop w:val="0"/>
                  <w:marBottom w:val="0"/>
                  <w:divBdr>
                    <w:top w:val="none" w:sz="0" w:space="0" w:color="auto"/>
                    <w:left w:val="none" w:sz="0" w:space="0" w:color="auto"/>
                    <w:bottom w:val="none" w:sz="0" w:space="0" w:color="auto"/>
                    <w:right w:val="none" w:sz="0" w:space="0" w:color="auto"/>
                  </w:divBdr>
                </w:div>
                <w:div w:id="133098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51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uwo.ca/future_students/curricular_streams/index.html" TargetMode="External"/><Relationship Id="rId13" Type="http://schemas.openxmlformats.org/officeDocument/2006/relationships/hyperlink" Target="https://www.londontourism.ca/" TargetMode="External"/><Relationship Id="rId18" Type="http://schemas.openxmlformats.org/officeDocument/2006/relationships/hyperlink" Target="https://www.ouac.on.ca/guide/olsas-western/" TargetMode="External"/><Relationship Id="rId26" Type="http://schemas.openxmlformats.org/officeDocument/2006/relationships/hyperlink" Target="https://law.uwo.ca/future_students/indigenous_initiatives.html" TargetMode="External"/><Relationship Id="rId39" Type="http://schemas.openxmlformats.org/officeDocument/2006/relationships/hyperlink" Target="https://law.uwo.ca/future_students/jd_admissions/tours.html" TargetMode="External"/><Relationship Id="rId3" Type="http://schemas.openxmlformats.org/officeDocument/2006/relationships/settings" Target="settings.xml"/><Relationship Id="rId21" Type="http://schemas.openxmlformats.org/officeDocument/2006/relationships/hyperlink" Target="https://www.ielts.org/" TargetMode="External"/><Relationship Id="rId34" Type="http://schemas.openxmlformats.org/officeDocument/2006/relationships/hyperlink" Target="https://law.uwo.ca/current_students/student_services/finances/index.html" TargetMode="External"/><Relationship Id="rId42" Type="http://schemas.openxmlformats.org/officeDocument/2006/relationships/hyperlink" Target="http://www.ivey.uwo.ca/" TargetMode="External"/><Relationship Id="rId47" Type="http://schemas.openxmlformats.org/officeDocument/2006/relationships/theme" Target="theme/theme1.xml"/><Relationship Id="rId7" Type="http://schemas.openxmlformats.org/officeDocument/2006/relationships/hyperlink" Target="https://law.uwo.ca/research/index.html" TargetMode="External"/><Relationship Id="rId12" Type="http://schemas.openxmlformats.org/officeDocument/2006/relationships/hyperlink" Target="http://www.law.uwo.ca/" TargetMode="External"/><Relationship Id="rId17" Type="http://schemas.openxmlformats.org/officeDocument/2006/relationships/hyperlink" Target="http://www.ivey.uwo.ca/mba/about/combined-jdmba-degree" TargetMode="External"/><Relationship Id="rId25" Type="http://schemas.openxmlformats.org/officeDocument/2006/relationships/hyperlink" Target="http://www.justice.gc.ca/eng/fund-fina/acf-fca/lsap-aeda.html" TargetMode="External"/><Relationship Id="rId33" Type="http://schemas.openxmlformats.org/officeDocument/2006/relationships/hyperlink" Target="http://law.uwo.ca/future_students/jd_admissions/entrance_scholarships.html" TargetMode="External"/><Relationship Id="rId38" Type="http://schemas.openxmlformats.org/officeDocument/2006/relationships/hyperlink" Target="mailto:lawapp@uwo.ca" TargetMode="External"/><Relationship Id="rId46"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www.ulaval.ca/" TargetMode="External"/><Relationship Id="rId20" Type="http://schemas.openxmlformats.org/officeDocument/2006/relationships/hyperlink" Target="http://www.ets.org/toefl" TargetMode="External"/><Relationship Id="rId29" Type="http://schemas.openxmlformats.org/officeDocument/2006/relationships/hyperlink" Target="https://law.uwo.ca/future_students/jd_admissions/prospective_black_law_students.html" TargetMode="External"/><Relationship Id="rId41" Type="http://schemas.openxmlformats.org/officeDocument/2006/relationships/hyperlink" Target="https://www.ouac.on.ca/guide/olsas-program-requirements/" TargetMode="External"/><Relationship Id="rId1" Type="http://schemas.openxmlformats.org/officeDocument/2006/relationships/numbering" Target="numbering.xml"/><Relationship Id="rId6" Type="http://schemas.openxmlformats.org/officeDocument/2006/relationships/hyperlink" Target="https://law.uwo.ca/future_students/jd_academic_programs/the_small_group_program.html" TargetMode="External"/><Relationship Id="rId11" Type="http://schemas.openxmlformats.org/officeDocument/2006/relationships/hyperlink" Target="https://law.uwo.ca/future_students/jd_academic_programs/advocacy_programs.html" TargetMode="External"/><Relationship Id="rId24" Type="http://schemas.openxmlformats.org/officeDocument/2006/relationships/hyperlink" Target="http://www.sac-isc.gc.ca/eng/1100100033682/1531933580211" TargetMode="External"/><Relationship Id="rId32" Type="http://schemas.openxmlformats.org/officeDocument/2006/relationships/hyperlink" Target="https://www.registrar.uwo.ca/student_finances/fees_refunds/fee_refund_schedules.html" TargetMode="External"/><Relationship Id="rId37" Type="http://schemas.openxmlformats.org/officeDocument/2006/relationships/hyperlink" Target="http://www.law.uwo.ca/future_students/jd_admissions/index.html" TargetMode="External"/><Relationship Id="rId40" Type="http://schemas.openxmlformats.org/officeDocument/2006/relationships/hyperlink" Target="https://law.uwo.ca/future_students/jd_admissions/recruitment_events.html" TargetMode="External"/><Relationship Id="rId45" Type="http://schemas.openxmlformats.org/officeDocument/2006/relationships/fontTable" Target="fontTable.xml"/><Relationship Id="rId5" Type="http://schemas.openxmlformats.org/officeDocument/2006/relationships/hyperlink" Target="https://law.uwo.ca/about_us/strategic_plan.html" TargetMode="External"/><Relationship Id="rId15" Type="http://schemas.openxmlformats.org/officeDocument/2006/relationships/hyperlink" Target="https://law.uwo.ca/future_students/jd_admissions/combined_degree_programs/index.html" TargetMode="External"/><Relationship Id="rId23" Type="http://schemas.openxmlformats.org/officeDocument/2006/relationships/hyperlink" Target="https://indigenouslaw.usask.ca/ilc-summer-program.php" TargetMode="External"/><Relationship Id="rId28" Type="http://schemas.openxmlformats.org/officeDocument/2006/relationships/hyperlink" Target="https://law.uwo.ca/current_students/careers/index.html" TargetMode="External"/><Relationship Id="rId36" Type="http://schemas.openxmlformats.org/officeDocument/2006/relationships/hyperlink" Target="https://www.registrar.uwo.ca/student_finances/index.html" TargetMode="External"/><Relationship Id="rId10" Type="http://schemas.openxmlformats.org/officeDocument/2006/relationships/hyperlink" Target="https://law.uwo.ca/future_students/international/index.html" TargetMode="External"/><Relationship Id="rId19" Type="http://schemas.openxmlformats.org/officeDocument/2006/relationships/hyperlink" Target="http://www.wes.org/ca" TargetMode="External"/><Relationship Id="rId31" Type="http://schemas.openxmlformats.org/officeDocument/2006/relationships/hyperlink" Target="https://www.ouac.on.ca/olsas-guide/" TargetMode="External"/><Relationship Id="rId44" Type="http://schemas.openxmlformats.org/officeDocument/2006/relationships/hyperlink" Target="https://www.ouac.on.ca/guide/olsas-western/" TargetMode="External"/><Relationship Id="rId4" Type="http://schemas.openxmlformats.org/officeDocument/2006/relationships/webSettings" Target="webSettings.xml"/><Relationship Id="rId9" Type="http://schemas.openxmlformats.org/officeDocument/2006/relationships/hyperlink" Target="https://law.uwo.ca/legal_clinics/index.html" TargetMode="External"/><Relationship Id="rId14" Type="http://schemas.openxmlformats.org/officeDocument/2006/relationships/hyperlink" Target="https://law.uwo.ca/future_students/jd_admissions/first_year_applications/extended_time_jd_program.html" TargetMode="External"/><Relationship Id="rId22" Type="http://schemas.openxmlformats.org/officeDocument/2006/relationships/hyperlink" Target="https://englishtest.duolingo.com/home" TargetMode="External"/><Relationship Id="rId27" Type="http://schemas.openxmlformats.org/officeDocument/2006/relationships/hyperlink" Target="https://law.uwo.ca/news/2023/western_laws_sa1l_employment_program_to_help_1l_students_chart_their_professional_courses.html" TargetMode="External"/><Relationship Id="rId30" Type="http://schemas.openxmlformats.org/officeDocument/2006/relationships/hyperlink" Target="http://law.uwo.ca/future_students/jd_admissions/first_year_applications/late_applications.html" TargetMode="External"/><Relationship Id="rId35" Type="http://schemas.openxmlformats.org/officeDocument/2006/relationships/hyperlink" Target="https://osap.gov.on.ca/" TargetMode="External"/><Relationship Id="rId43" Type="http://schemas.openxmlformats.org/officeDocument/2006/relationships/hyperlink" Target="https://law.uwo.ca/future_students/jd_admissions/combined_degree_program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6434</Words>
  <Characters>36677</Characters>
  <Application>Microsoft Office Word</Application>
  <DocSecurity>0</DocSecurity>
  <Lines>305</Lines>
  <Paragraphs>86</Paragraphs>
  <ScaleCrop>false</ScaleCrop>
  <Company/>
  <LinksUpToDate>false</LinksUpToDate>
  <CharactersWithSpaces>43025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Khalila Sawyer</dc:creator>
  <cp:keywords/>
  <dc:description/>
  <cp:lastModifiedBy>Khalila Sawyer</cp:lastModifiedBy>
  <cp:revision>2</cp:revision>
  <dcterms:created xsi:type="dcterms:W3CDTF">2025-01-28T18:36:00Z</dcterms:created>
  <dcterms:modified xsi:type="dcterms:W3CDTF">2025-02-05T20:04:00Z</dcterms:modified>
</cp:coreProperties>
</file>