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DFD7" w14:textId="77777777" w:rsidR="00FA7EB4" w:rsidRPr="00FA7EB4" w:rsidRDefault="00FA7EB4" w:rsidP="00FA7EB4">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FA7EB4">
        <w:rPr>
          <w:rFonts w:ascii="Roboto" w:eastAsia="Times New Roman" w:hAnsi="Roboto" w:cs="Times New Roman"/>
          <w:b/>
          <w:bCs/>
          <w:kern w:val="36"/>
          <w:sz w:val="48"/>
          <w:szCs w:val="48"/>
          <w:lang w:eastAsia="en-CA"/>
          <w14:ligatures w14:val="none"/>
        </w:rPr>
        <w:t>OLSAS – Lincoln Alexander School of Law (Toronto Metropolitan University, formerly Ryerson University)</w:t>
      </w:r>
    </w:p>
    <w:p w14:paraId="778BBF03" w14:textId="77777777" w:rsidR="00FA7EB4" w:rsidRPr="00FA7EB4" w:rsidRDefault="00FA7EB4" w:rsidP="00FA7EB4">
      <w:pPr>
        <w:shd w:val="clear" w:color="auto" w:fill="FFFFFF"/>
        <w:spacing w:before="100" w:beforeAutospacing="1" w:line="240" w:lineRule="auto"/>
        <w:ind w:left="720"/>
        <w:textAlignment w:val="baseline"/>
        <w:rPr>
          <w:rFonts w:ascii="Roboto" w:eastAsia="Times New Roman" w:hAnsi="Roboto" w:cs="Times New Roman"/>
          <w:kern w:val="0"/>
          <w:sz w:val="24"/>
          <w:szCs w:val="24"/>
          <w:lang w:eastAsia="en-CA"/>
          <w14:ligatures w14:val="none"/>
        </w:rPr>
      </w:pPr>
    </w:p>
    <w:p w14:paraId="472BD5EB" w14:textId="77777777" w:rsidR="00FA7EB4" w:rsidRPr="00FA7EB4" w:rsidRDefault="00FA7EB4" w:rsidP="00FA7EB4">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FA7EB4">
        <w:rPr>
          <w:rFonts w:ascii="Roboto" w:eastAsia="Times New Roman" w:hAnsi="Roboto" w:cs="Times New Roman"/>
          <w:kern w:val="0"/>
          <w:sz w:val="24"/>
          <w:szCs w:val="24"/>
          <w:lang w:eastAsia="en-CA"/>
          <w14:ligatures w14:val="none"/>
        </w:rPr>
        <w:t>The University has changed its name. </w:t>
      </w:r>
      <w:hyperlink r:id="rId5" w:tgtFrame="_blank" w:history="1">
        <w:r w:rsidRPr="00FA7EB4">
          <w:rPr>
            <w:rFonts w:ascii="Roboto" w:eastAsia="Times New Roman" w:hAnsi="Roboto" w:cs="Times New Roman"/>
            <w:b/>
            <w:bCs/>
            <w:kern w:val="0"/>
            <w:sz w:val="24"/>
            <w:szCs w:val="24"/>
            <w:u w:val="single"/>
            <w:lang w:eastAsia="en-CA"/>
            <w14:ligatures w14:val="none"/>
          </w:rPr>
          <w:t>Read more about the renaming of the Ryerson University</w:t>
        </w:r>
      </w:hyperlink>
      <w:r w:rsidRPr="00FA7EB4">
        <w:rPr>
          <w:rFonts w:ascii="Roboto" w:eastAsia="Times New Roman" w:hAnsi="Roboto" w:cs="Times New Roman"/>
          <w:kern w:val="0"/>
          <w:sz w:val="24"/>
          <w:szCs w:val="24"/>
          <w:lang w:eastAsia="en-CA"/>
          <w14:ligatures w14:val="none"/>
        </w:rPr>
        <w:t>.</w:t>
      </w:r>
    </w:p>
    <w:p w14:paraId="77BA6DB6"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t>About the Lincoln Alexander School of Law at Toronto Metropolitan University</w:t>
      </w:r>
    </w:p>
    <w:p w14:paraId="460FDB0C"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At Toronto Metropolitan University (TMU), our tradition is innovation. Situated in Canada’s largest urban area and financial centre, we are known for our dedication to meeting societal needs through career-relevant education and practical learning. In recent years, we added a focus on entrepreneurship to our academic teaching and research to better prepare our law students to meet evolving societal needs.</w:t>
      </w:r>
    </w:p>
    <w:p w14:paraId="695345FB"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Lincoln Alexander Law builds on this distinctive history. We designed a different kind of law school to create a different kind of lawyer – one who is innovative, nimble and well equipped to meet the evolving technological and social challenges taking place in society and the marketplace.</w:t>
      </w:r>
    </w:p>
    <w:p w14:paraId="3AB09A3B"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overriding purpose of the Lincoln Alexander School of Law’s Juris Doctor (JD) program is to train career-ready legal professionals who possess the diversity of skills required to innovate the legal profession and to expand the reach of justice for all Canadians.</w:t>
      </w:r>
    </w:p>
    <w:p w14:paraId="2419A06D" w14:textId="0F928A3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Like all common law programs in Canada with either full or preliminary approval, the Lincoln Alexander Law JD program is subject to the FLSC annual review process. Full accreditation approval was secured by the FLSC’s Canadian Common Law Program Approval Committee in spring 202</w:t>
      </w:r>
      <w:ins w:id="0" w:author="Khalila Sawyer" w:date="2025-02-05T15:00:00Z" w16du:dateUtc="2025-02-05T20:00:00Z">
        <w:r w:rsidR="008D45BA">
          <w:rPr>
            <w:rFonts w:ascii="Roboto" w:eastAsia="Times New Roman" w:hAnsi="Roboto" w:cs="Times New Roman"/>
            <w:color w:val="3A3A3A"/>
            <w:kern w:val="0"/>
            <w:sz w:val="24"/>
            <w:szCs w:val="24"/>
            <w:lang w:eastAsia="en-CA"/>
            <w14:ligatures w14:val="none"/>
          </w:rPr>
          <w:t>4</w:t>
        </w:r>
      </w:ins>
      <w:del w:id="1" w:author="Khalila Sawyer" w:date="2025-02-05T15:00:00Z" w16du:dateUtc="2025-02-05T20:00:00Z">
        <w:r w:rsidRPr="00FA7EB4" w:rsidDel="008D45BA">
          <w:rPr>
            <w:rFonts w:ascii="Roboto" w:eastAsia="Times New Roman" w:hAnsi="Roboto" w:cs="Times New Roman"/>
            <w:color w:val="3A3A3A"/>
            <w:kern w:val="0"/>
            <w:sz w:val="24"/>
            <w:szCs w:val="24"/>
            <w:lang w:eastAsia="en-CA"/>
            <w14:ligatures w14:val="none"/>
          </w:rPr>
          <w:delText>3</w:delText>
        </w:r>
      </w:del>
      <w:r w:rsidRPr="00FA7EB4">
        <w:rPr>
          <w:rFonts w:ascii="Roboto" w:eastAsia="Times New Roman" w:hAnsi="Roboto" w:cs="Times New Roman"/>
          <w:color w:val="3A3A3A"/>
          <w:kern w:val="0"/>
          <w:sz w:val="24"/>
          <w:szCs w:val="24"/>
          <w:lang w:eastAsia="en-CA"/>
          <w14:ligatures w14:val="none"/>
        </w:rPr>
        <w:t>.</w:t>
      </w:r>
    </w:p>
    <w:p w14:paraId="062C4B05"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 addition, the Law Society of Ontario (LSO) unanimously approved the designation of our JD program as an Integrated Practice Curriculum (IPC). That means that if you graduate from Lincoln Alexander Law, you will not be required to article or complete the Law Practice Program (LPP) to be licensed as a lawyer.</w:t>
      </w:r>
    </w:p>
    <w:p w14:paraId="6C46B4FD"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The 4 Pillars</w:t>
      </w:r>
    </w:p>
    <w:p w14:paraId="6F9A344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Lincoln Alexander Law is built on 4 key pillars:</w:t>
      </w:r>
    </w:p>
    <w:p w14:paraId="09D3CCFA" w14:textId="77777777" w:rsidR="00FA7EB4" w:rsidRPr="00FA7EB4" w:rsidRDefault="00FA7EB4" w:rsidP="00FA7EB4">
      <w:pPr>
        <w:numPr>
          <w:ilvl w:val="0"/>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Innovation and entrepreneurship</w:t>
      </w:r>
    </w:p>
    <w:p w14:paraId="1D6B562F" w14:textId="77777777" w:rsidR="00FA7EB4" w:rsidRPr="00FA7EB4" w:rsidRDefault="00FA7EB4" w:rsidP="00FA7EB4">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Increasing access to justice</w:t>
      </w:r>
    </w:p>
    <w:p w14:paraId="39D607DD" w14:textId="77777777" w:rsidR="00FA7EB4" w:rsidRPr="00FA7EB4" w:rsidRDefault="00FA7EB4" w:rsidP="00FA7EB4">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Equity, diversity and inclusion</w:t>
      </w:r>
    </w:p>
    <w:p w14:paraId="62F88B5D" w14:textId="77777777" w:rsidR="00FA7EB4" w:rsidRPr="00FA7EB4" w:rsidRDefault="00FA7EB4" w:rsidP="00FA7EB4">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Sound academic grounding with innovative pedagogy</w:t>
      </w:r>
    </w:p>
    <w:p w14:paraId="74076611"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lastRenderedPageBreak/>
        <w:t>We are uniquely positioned to attract diverse students to our programs and contribute to greater inclusion in the legal sector. Equity, diversity and inclusion are among our core values: More than 50% of Lincoln Alexander Law students identify as racialized.</w:t>
      </w:r>
    </w:p>
    <w:p w14:paraId="5AE3A0F8"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also build on many other areas of expertise at the University. Numerous faculty members across TMU, including the Ted Rogers School of Management and the Criminology Department, hold advanced degrees in law and conduct legal research. Many members of our staff also hold Law degrees.</w:t>
      </w:r>
    </w:p>
    <w:p w14:paraId="69A3419A" w14:textId="4CB1E9FD"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Our proven track record in innovation also includes the legal field, thanks to our </w:t>
      </w:r>
      <w:hyperlink r:id="rId6" w:tgtFrame="_blank" w:history="1">
        <w:r w:rsidRPr="00FA7EB4">
          <w:rPr>
            <w:rFonts w:ascii="Roboto" w:eastAsia="Times New Roman" w:hAnsi="Roboto" w:cs="Times New Roman"/>
            <w:b/>
            <w:bCs/>
            <w:color w:val="0000FF"/>
            <w:kern w:val="0"/>
            <w:sz w:val="24"/>
            <w:szCs w:val="24"/>
            <w:u w:val="single"/>
            <w:lang w:eastAsia="en-CA"/>
            <w14:ligatures w14:val="none"/>
          </w:rPr>
          <w:t>Law Practice Program (LPP)</w:t>
        </w:r>
      </w:hyperlink>
      <w:r w:rsidRPr="00FA7EB4">
        <w:rPr>
          <w:rFonts w:ascii="Roboto" w:eastAsia="Times New Roman" w:hAnsi="Roboto" w:cs="Times New Roman"/>
          <w:color w:val="3A3A3A"/>
          <w:kern w:val="0"/>
          <w:sz w:val="24"/>
          <w:szCs w:val="24"/>
          <w:lang w:eastAsia="en-CA"/>
          <w14:ligatures w14:val="none"/>
        </w:rPr>
        <w:t> and the </w:t>
      </w:r>
      <w:hyperlink r:id="rId7" w:tgtFrame="_blank" w:history="1">
        <w:r w:rsidRPr="00FA7EB4">
          <w:rPr>
            <w:rFonts w:ascii="Roboto" w:eastAsia="Times New Roman" w:hAnsi="Roboto" w:cs="Times New Roman"/>
            <w:b/>
            <w:bCs/>
            <w:color w:val="0000FF"/>
            <w:kern w:val="0"/>
            <w:sz w:val="24"/>
            <w:szCs w:val="24"/>
            <w:u w:val="single"/>
            <w:lang w:eastAsia="en-CA"/>
            <w14:ligatures w14:val="none"/>
          </w:rPr>
          <w:t>Legal Innovation Zone (LIZ)</w:t>
        </w:r>
      </w:hyperlink>
      <w:r w:rsidRPr="00FA7EB4">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3718A649"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Legal Innovation Zone (LIZ)</w:t>
      </w:r>
    </w:p>
    <w:p w14:paraId="47B0033B"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world’s first legal tech incubator, the LIZ, supports innovative companies that are making significant improvements in the delivery of legal services through smarter, faster and better approaches. It takes advantage of the expertise of our flagship start-up incubator, DMZ, and adds a legal focus. The LIZ has already seen the incubation of 26 start-ups while offering its innovation services to outside organizations.</w:t>
      </w:r>
    </w:p>
    <w:p w14:paraId="4678B790"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10F3EC1">
          <v:rect id="_x0000_i1025" style="width:0;height:0" o:hralign="center" o:hrstd="t" o:hr="t" fillcolor="#a0a0a0" stroked="f"/>
        </w:pict>
      </w:r>
    </w:p>
    <w:p w14:paraId="2026F3F2"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t>Program Information</w:t>
      </w:r>
    </w:p>
    <w:p w14:paraId="11693C38" w14:textId="77777777" w:rsidR="00FA7EB4" w:rsidRPr="00FA7EB4" w:rsidRDefault="00FA7EB4" w:rsidP="00FA7EB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FA7EB4">
        <w:rPr>
          <w:rFonts w:ascii="Roboto" w:eastAsia="Times New Roman" w:hAnsi="Roboto" w:cs="Times New Roman"/>
          <w:color w:val="3A3A3A"/>
          <w:kern w:val="0"/>
          <w:sz w:val="27"/>
          <w:szCs w:val="27"/>
          <w:lang w:eastAsia="en-CA"/>
          <w14:ligatures w14:val="none"/>
        </w:rPr>
        <w:t>Lincoln Alexander Law’s Juris Doctor (JD) Program</w:t>
      </w:r>
    </w:p>
    <w:p w14:paraId="0D37F7C1"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prepare and empower the lawyers of the future. The overriding purpose of our JD program is to train lawyers who can adapt to new trends by concentrating on practice-readiness in all its forms.</w:t>
      </w:r>
    </w:p>
    <w:p w14:paraId="37285E90"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To do this, we leverage our distinctive strengths as a hub for entrepreneurial innovation and as a leader in equity, diversity and inclusion to develop a fresh educational perspective that combines theory, skills and practice.</w:t>
      </w:r>
    </w:p>
    <w:p w14:paraId="22C07DAD"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First Year</w:t>
      </w:r>
    </w:p>
    <w:p w14:paraId="4DA214A3"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program’s first year covers the basics of a legal education, with all courses being mandatory. You gain a grounding in law in a wide range of areas corresponding to the FLSC requirements.</w:t>
      </w:r>
    </w:p>
    <w:p w14:paraId="5DFE934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 most 1L courses, we apply a co-teaching model that combines the participation of faculty and practitioners to emphasize the practice-readiness of the program. All courses also incorporate a range of evaluation methods to ensure you gain the necessary practice-based skills, in addition to acquiring the necessary knowledge.</w:t>
      </w:r>
    </w:p>
    <w:p w14:paraId="0A659B89" w14:textId="606A5AF6"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Each semester starts with a mandatory week-long intensive course. The fall semester intensive course lays the foundation for legal education. The winter semester intensive course provides an opportunity to develop and refine oral advocacy skills, culminating in a moot court exercise judged by external experts (e.g., sitting judges, practicing </w:t>
      </w:r>
      <w:r w:rsidRPr="00FA7EB4">
        <w:rPr>
          <w:rFonts w:ascii="Roboto" w:eastAsia="Times New Roman" w:hAnsi="Roboto" w:cs="Times New Roman"/>
          <w:color w:val="3A3A3A"/>
          <w:kern w:val="0"/>
          <w:sz w:val="24"/>
          <w:szCs w:val="24"/>
          <w:lang w:eastAsia="en-CA"/>
          <w14:ligatures w14:val="none"/>
        </w:rPr>
        <w:lastRenderedPageBreak/>
        <w:t>lawyers).</w:t>
      </w:r>
      <w:r>
        <w:rPr>
          <w:rFonts w:ascii="Roboto" w:eastAsia="Times New Roman" w:hAnsi="Roboto" w:cs="Times New Roman"/>
          <w:color w:val="3A3A3A"/>
          <w:kern w:val="0"/>
          <w:sz w:val="24"/>
          <w:szCs w:val="24"/>
          <w:lang w:eastAsia="en-CA"/>
          <w14:ligatures w14:val="none"/>
        </w:rPr>
        <w:br/>
      </w:r>
    </w:p>
    <w:p w14:paraId="770C90D6"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Second Year</w:t>
      </w:r>
    </w:p>
    <w:p w14:paraId="381D592E"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program’s second year is made up of a mix of mandatory and elective courses.</w:t>
      </w:r>
    </w:p>
    <w:p w14:paraId="58F301DE"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Mandatory coursework includes:</w:t>
      </w:r>
    </w:p>
    <w:p w14:paraId="7D9B7869" w14:textId="77777777" w:rsidR="00FA7EB4" w:rsidRPr="00FA7EB4" w:rsidRDefault="00FA7EB4" w:rsidP="00FA7EB4">
      <w:pPr>
        <w:numPr>
          <w:ilvl w:val="0"/>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Business Law and Practice</w:t>
      </w:r>
    </w:p>
    <w:p w14:paraId="50676162" w14:textId="77777777" w:rsidR="00FA7EB4" w:rsidRPr="00FA7EB4" w:rsidRDefault="00FA7EB4" w:rsidP="00FA7EB4">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Civil Procedure and Practice</w:t>
      </w:r>
    </w:p>
    <w:p w14:paraId="290FD594" w14:textId="77777777" w:rsidR="00FA7EB4" w:rsidRPr="00FA7EB4" w:rsidRDefault="00FA7EB4" w:rsidP="00FA7EB4">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Business of Lawyering</w:t>
      </w:r>
    </w:p>
    <w:p w14:paraId="5F815499" w14:textId="77DF32E9" w:rsidR="00FA7EB4" w:rsidRPr="00FA7EB4" w:rsidRDefault="00FA7EB4" w:rsidP="00FA7EB4">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2 technology-related courses (1 in legal analytics or data management; 1 in legal design thinking)</w:t>
      </w:r>
      <w:r>
        <w:rPr>
          <w:rFonts w:ascii="Roboto" w:eastAsia="Times New Roman" w:hAnsi="Roboto" w:cs="Times New Roman"/>
          <w:color w:val="3A3A3A"/>
          <w:kern w:val="0"/>
          <w:sz w:val="24"/>
          <w:szCs w:val="24"/>
          <w:lang w:eastAsia="en-CA"/>
          <w14:ligatures w14:val="none"/>
        </w:rPr>
        <w:br/>
      </w:r>
    </w:p>
    <w:p w14:paraId="7F97568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Business Law and Practice, and Civil Procedure and Practice, involve several weeks of coursework that meld substantive learning and mentored simulated practice relevant to each subject area. Much of the coursework also employs “firms” of 5 to 7 students overseen by practitioners. This immersive approach prepares you for the type of focused learning expected of legal advisers in a variety of organizational roles.</w:t>
      </w:r>
    </w:p>
    <w:p w14:paraId="6BDEACC3"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second year’s semesters also start with mandatory 1-week intensive courses. The fall semester intensive course introduces students to “technology tool kits for the practice of law”, focusing on Excel, Zoom, Adobe and other practice-relevant software. The winter semester intensive focuses on accounting basics and provides extensive practice in using Excel as a financial tool.</w:t>
      </w:r>
    </w:p>
    <w:p w14:paraId="5896B8A3" w14:textId="77777777" w:rsidR="00FA7EB4" w:rsidRPr="00FA7EB4" w:rsidRDefault="00FA7EB4" w:rsidP="00FA7EB4">
      <w:pPr>
        <w:shd w:val="clear" w:color="auto" w:fill="ECECEC"/>
        <w:spacing w:after="0" w:line="240" w:lineRule="auto"/>
        <w:textAlignment w:val="baseline"/>
        <w:outlineLvl w:val="1"/>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Third Year</w:t>
      </w:r>
    </w:p>
    <w:p w14:paraId="29363289"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program’s third year includes a mandatory 1-semester placement in an organization where legal knowledge is applied. Typical placements include:</w:t>
      </w:r>
    </w:p>
    <w:p w14:paraId="1F3D8C23" w14:textId="77777777" w:rsidR="00FA7EB4" w:rsidRPr="00FA7EB4" w:rsidRDefault="00FA7EB4" w:rsidP="00FA7EB4">
      <w:pPr>
        <w:numPr>
          <w:ilvl w:val="0"/>
          <w:numId w:val="2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Law firms</w:t>
      </w:r>
    </w:p>
    <w:p w14:paraId="1735D071" w14:textId="77777777" w:rsidR="00FA7EB4" w:rsidRPr="00FA7EB4" w:rsidRDefault="00FA7EB4" w:rsidP="00FA7EB4">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Sole practitioners</w:t>
      </w:r>
    </w:p>
    <w:p w14:paraId="068A3B99" w14:textId="77777777" w:rsidR="00FA7EB4" w:rsidRPr="00FA7EB4" w:rsidRDefault="00FA7EB4" w:rsidP="00FA7EB4">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Governmental organizations</w:t>
      </w:r>
    </w:p>
    <w:p w14:paraId="001D0712" w14:textId="77777777" w:rsidR="00FA7EB4" w:rsidRPr="00FA7EB4" w:rsidRDefault="00FA7EB4" w:rsidP="00FA7EB4">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Non-governmental organizations</w:t>
      </w:r>
    </w:p>
    <w:p w14:paraId="74A4F0A3" w14:textId="77777777" w:rsidR="00FA7EB4" w:rsidRPr="00FA7EB4" w:rsidRDefault="00FA7EB4" w:rsidP="00FA7EB4">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Corporations</w:t>
      </w:r>
    </w:p>
    <w:p w14:paraId="76B098C5" w14:textId="48B0F9F3" w:rsidR="00FA7EB4" w:rsidRPr="00FA7EB4" w:rsidRDefault="00FA7EB4" w:rsidP="00FA7EB4">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Not-for-profit organizations</w:t>
      </w:r>
      <w:r>
        <w:rPr>
          <w:rFonts w:ascii="Roboto" w:eastAsia="Times New Roman" w:hAnsi="Roboto" w:cs="Times New Roman"/>
          <w:color w:val="3A3A3A"/>
          <w:kern w:val="0"/>
          <w:sz w:val="24"/>
          <w:szCs w:val="24"/>
          <w:lang w:eastAsia="en-CA"/>
          <w14:ligatures w14:val="none"/>
        </w:rPr>
        <w:br/>
      </w:r>
    </w:p>
    <w:p w14:paraId="6FE1BA05"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 the third year, you also complete a semester of coursework in which you are offered a wide variety of exciting and engaging electives, allowing you to dig deeper into specific substantive areas of interest.</w:t>
      </w:r>
    </w:p>
    <w:p w14:paraId="41AA46C8"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semester of coursework starts with a mandatory intensive course. This intensive course helps you recognize and understand the impact of your own emotions and identify and address cultural biases. These abilities are critical to your success in all projects.</w:t>
      </w:r>
    </w:p>
    <w:p w14:paraId="3C6A2EF6"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0E722E4">
          <v:rect id="_x0000_i1026" style="width:0;height:0" o:hralign="center" o:hrstd="t" o:hr="t" fillcolor="#a0a0a0" stroked="f"/>
        </w:pict>
      </w:r>
    </w:p>
    <w:p w14:paraId="50987812"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lastRenderedPageBreak/>
        <w:t>Admission Requirements and Supporting Documents</w:t>
      </w:r>
    </w:p>
    <w:p w14:paraId="0443292D"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Our assessment is grounded in 3 of our key pillars:</w:t>
      </w:r>
    </w:p>
    <w:p w14:paraId="1F8F66A3" w14:textId="77777777" w:rsidR="00FA7EB4" w:rsidRPr="00FA7EB4" w:rsidRDefault="00FA7EB4" w:rsidP="00FA7EB4">
      <w:pPr>
        <w:numPr>
          <w:ilvl w:val="0"/>
          <w:numId w:val="2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Increasing access to justice</w:t>
      </w:r>
    </w:p>
    <w:p w14:paraId="5B613309" w14:textId="77777777" w:rsidR="00FA7EB4" w:rsidRPr="00FA7EB4" w:rsidRDefault="00FA7EB4" w:rsidP="00FA7EB4">
      <w:pPr>
        <w:numPr>
          <w:ilvl w:val="0"/>
          <w:numId w:val="2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Promoting innovation and entrepreneurship</w:t>
      </w:r>
    </w:p>
    <w:p w14:paraId="3AEFC679" w14:textId="77777777" w:rsidR="00FA7EB4" w:rsidRPr="00FA7EB4" w:rsidRDefault="00FA7EB4" w:rsidP="00FA7EB4">
      <w:pPr>
        <w:numPr>
          <w:ilvl w:val="0"/>
          <w:numId w:val="2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Promoting equity, diversity and inclusion</w:t>
      </w:r>
    </w:p>
    <w:p w14:paraId="1B9DE082"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To ensure that our student body represents the fullest possible range of social, economic, ethnic and cultural perspectives, the Admissions Committee considers many factors. The goal of the Committee is to evaluate your potential by completing a holistic review of your application through a diversity lens, without setting a minimum grade point average (GPA) or Law School Admission Test (LSAT) requirement.</w:t>
      </w:r>
    </w:p>
    <w:p w14:paraId="12BA98D2"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Committee considers:</w:t>
      </w:r>
    </w:p>
    <w:p w14:paraId="1B856F9B" w14:textId="77777777" w:rsidR="00FA7EB4" w:rsidRPr="00FA7EB4" w:rsidRDefault="00FA7EB4" w:rsidP="00FA7EB4">
      <w:pPr>
        <w:numPr>
          <w:ilvl w:val="0"/>
          <w:numId w:val="23"/>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All postsecondary studies</w:t>
      </w:r>
    </w:p>
    <w:p w14:paraId="69175370"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Best LSAT score</w:t>
      </w:r>
    </w:p>
    <w:p w14:paraId="3EE8F07D"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Personal Statement (School Submissions)</w:t>
      </w:r>
    </w:p>
    <w:p w14:paraId="095ECE78"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Reference letters</w:t>
      </w:r>
    </w:p>
    <w:p w14:paraId="15238A05"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Resumé or curriculum vitae (CV)</w:t>
      </w:r>
    </w:p>
    <w:p w14:paraId="0F728CAE"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Autobiographical Sketch</w:t>
      </w:r>
    </w:p>
    <w:p w14:paraId="388B9ECB" w14:textId="77777777" w:rsidR="00FA7EB4" w:rsidRPr="00FA7EB4" w:rsidRDefault="00FA7EB4" w:rsidP="00FA7EB4">
      <w:pPr>
        <w:numPr>
          <w:ilvl w:val="0"/>
          <w:numId w:val="23"/>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Online interview (completed through a separate link that will be sent after we receive your application from OLSAS)</w:t>
      </w:r>
    </w:p>
    <w:p w14:paraId="5F579255"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Any information provided is considered in a manner consistent with the </w:t>
      </w:r>
      <w:r w:rsidRPr="00FA7EB4">
        <w:rPr>
          <w:rFonts w:ascii="Roboto" w:eastAsia="Times New Roman" w:hAnsi="Roboto" w:cs="Times New Roman"/>
          <w:i/>
          <w:iCs/>
          <w:color w:val="3A3A3A"/>
          <w:kern w:val="0"/>
          <w:sz w:val="24"/>
          <w:szCs w:val="24"/>
          <w:lang w:eastAsia="en-CA"/>
          <w14:ligatures w14:val="none"/>
        </w:rPr>
        <w:t>Ontario Human Rights Code</w:t>
      </w:r>
      <w:r w:rsidRPr="00FA7EB4">
        <w:rPr>
          <w:rFonts w:ascii="Roboto" w:eastAsia="Times New Roman" w:hAnsi="Roboto" w:cs="Times New Roman"/>
          <w:color w:val="3A3A3A"/>
          <w:kern w:val="0"/>
          <w:sz w:val="24"/>
          <w:szCs w:val="24"/>
          <w:lang w:eastAsia="en-CA"/>
          <w14:ligatures w14:val="none"/>
        </w:rPr>
        <w:t>.</w:t>
      </w:r>
    </w:p>
    <w:p w14:paraId="3D95B6BF" w14:textId="77777777" w:rsidR="00FA7EB4" w:rsidRPr="00FA7EB4" w:rsidRDefault="00FA7EB4" w:rsidP="00FA7EB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FA7EB4">
        <w:rPr>
          <w:rFonts w:ascii="Roboto" w:eastAsia="Times New Roman" w:hAnsi="Roboto" w:cs="Times New Roman"/>
          <w:color w:val="3A3A3A"/>
          <w:kern w:val="0"/>
          <w:sz w:val="27"/>
          <w:szCs w:val="27"/>
          <w:lang w:eastAsia="en-CA"/>
          <w14:ligatures w14:val="none"/>
        </w:rPr>
        <w:t>Academic Requirements</w:t>
      </w:r>
    </w:p>
    <w:p w14:paraId="33909E7F"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Grade Point Average (GPA)</w:t>
      </w:r>
    </w:p>
    <w:p w14:paraId="4E1D313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Unless you are applying as a Mature student under the Access category, you must have completed a minimum of 3 full years (30 one-semester courses or equivalent) in an undergraduate degree program at a recognized university. We will calculate the cumulative grade point average for all your years of undergraduate study. We do not set a minimum GPA requirement for consideration.</w:t>
      </w:r>
    </w:p>
    <w:p w14:paraId="50F53ACE"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calculate your GPA using the courses you completed by the end of the summer term in the year you apply. We do not recalculate it using the courses you completed during the admission cycle. Updated transcripts are not required unless requested.</w:t>
      </w:r>
    </w:p>
    <w:p w14:paraId="6ADDE366"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consider all eligible undergraduate degree courses in your GPA calculation regardless of term completed, course load or level of study. We also consider the courses you complete in additional undergraduate degree studies (e.g., additional degree programs, individual courses, special or visiting student).</w:t>
      </w:r>
    </w:p>
    <w:p w14:paraId="5D69B5D7"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will not use your graduate studies, diploma, certificate, non-credit or vocational courses in your GPA calculation.</w:t>
      </w:r>
    </w:p>
    <w:p w14:paraId="3B71E7A0"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will consider diploma-to-degree completion programs if your university transcript includes final grades for the minimum number of courses used in the GPA calculation.</w:t>
      </w:r>
    </w:p>
    <w:p w14:paraId="1BCFBBE5"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lastRenderedPageBreak/>
        <w:t>Applicants with Fewer Than 3 Years of University</w:t>
      </w:r>
    </w:p>
    <w:p w14:paraId="0B6800B5"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encourage applications from candidates who can demonstrate, through non-academic experience including employment, community involvement and other life experiences, the ability to complete our program successfully.</w:t>
      </w:r>
    </w:p>
    <w:p w14:paraId="2FEFE24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are eligible to apply with fewer than 3 years of university studies through the Access category if all the following conditions are met:</w:t>
      </w:r>
    </w:p>
    <w:p w14:paraId="20C9161D" w14:textId="77777777" w:rsidR="00FA7EB4" w:rsidRPr="00FA7EB4" w:rsidRDefault="00FA7EB4" w:rsidP="00FA7EB4">
      <w:pPr>
        <w:numPr>
          <w:ilvl w:val="0"/>
          <w:numId w:val="2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have not attended university or have completed fewer than 3 years of university (as of June 1 of the admission year).</w:t>
      </w:r>
    </w:p>
    <w:p w14:paraId="5D621938" w14:textId="77777777" w:rsidR="00FA7EB4" w:rsidRPr="00FA7EB4" w:rsidRDefault="00FA7EB4" w:rsidP="00FA7EB4">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are at least 26 years of age by September 1 of the year of admission.</w:t>
      </w:r>
    </w:p>
    <w:p w14:paraId="176E6C83" w14:textId="4871A8EF" w:rsidR="00FA7EB4" w:rsidRPr="00FA7EB4" w:rsidRDefault="00FA7EB4" w:rsidP="00FA7EB4">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have a minimum of 5 years of uninterrupted non-academic experience, after any full-time study, in a significant employment capacity and/or some combination of volunteer work, significant life skills and experiences (as of September 1 of the admission year).</w:t>
      </w:r>
      <w:r>
        <w:rPr>
          <w:rFonts w:ascii="Roboto" w:eastAsia="Times New Roman" w:hAnsi="Roboto" w:cs="Times New Roman"/>
          <w:color w:val="3A3A3A"/>
          <w:kern w:val="0"/>
          <w:sz w:val="24"/>
          <w:szCs w:val="24"/>
          <w:lang w:eastAsia="en-CA"/>
          <w14:ligatures w14:val="none"/>
        </w:rPr>
        <w:br/>
      </w:r>
    </w:p>
    <w:p w14:paraId="0245980A"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Non-university academic studies will also be taken into consideration and academic transcripts for all postsecondary studies are required.</w:t>
      </w:r>
    </w:p>
    <w:p w14:paraId="42E65ED2" w14:textId="77777777" w:rsidR="00FA7EB4" w:rsidRPr="00FA7EB4" w:rsidRDefault="00FA7EB4" w:rsidP="00FA7EB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FA7EB4">
        <w:rPr>
          <w:rFonts w:ascii="Roboto" w:eastAsia="Times New Roman" w:hAnsi="Roboto" w:cs="Times New Roman"/>
          <w:color w:val="3A3A3A"/>
          <w:kern w:val="0"/>
          <w:sz w:val="27"/>
          <w:szCs w:val="27"/>
          <w:lang w:eastAsia="en-CA"/>
          <w14:ligatures w14:val="none"/>
        </w:rPr>
        <w:t>Documentation</w:t>
      </w:r>
    </w:p>
    <w:p w14:paraId="1AD0780F"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following documentation is required to complete your application:</w:t>
      </w:r>
    </w:p>
    <w:p w14:paraId="4A9A92CB" w14:textId="77777777" w:rsidR="00FA7EB4" w:rsidRPr="00FA7EB4" w:rsidRDefault="00FA7EB4" w:rsidP="00FA7EB4">
      <w:pPr>
        <w:numPr>
          <w:ilvl w:val="0"/>
          <w:numId w:val="25"/>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hyperlink r:id="rId8" w:anchor="transcripts" w:history="1">
        <w:r w:rsidRPr="00FA7EB4">
          <w:rPr>
            <w:rFonts w:ascii="Roboto" w:eastAsia="Times New Roman" w:hAnsi="Roboto" w:cs="Times New Roman"/>
            <w:b/>
            <w:bCs/>
            <w:color w:val="0000FF"/>
            <w:kern w:val="0"/>
            <w:sz w:val="24"/>
            <w:szCs w:val="24"/>
            <w:u w:val="single"/>
            <w:lang w:eastAsia="en-CA"/>
            <w14:ligatures w14:val="none"/>
          </w:rPr>
          <w:t>Official transcripts</w:t>
        </w:r>
      </w:hyperlink>
      <w:r w:rsidRPr="00FA7EB4">
        <w:rPr>
          <w:rFonts w:ascii="Roboto" w:eastAsia="Times New Roman" w:hAnsi="Roboto" w:cs="Times New Roman"/>
          <w:color w:val="3A3A3A"/>
          <w:kern w:val="0"/>
          <w:sz w:val="24"/>
          <w:szCs w:val="24"/>
          <w:lang w:eastAsia="en-CA"/>
          <w14:ligatures w14:val="none"/>
        </w:rPr>
        <w:t> from all postsecondary institutions you attended, including those as a visiting or exchange student or study abroad program</w:t>
      </w:r>
    </w:p>
    <w:p w14:paraId="26FE4A31" w14:textId="0A8121BD"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9" w:anchor="lsat" w:history="1">
        <w:r w:rsidRPr="00FA7EB4">
          <w:rPr>
            <w:rFonts w:ascii="Roboto" w:eastAsia="Times New Roman" w:hAnsi="Roboto" w:cs="Times New Roman"/>
            <w:b/>
            <w:bCs/>
            <w:color w:val="0000FF"/>
            <w:kern w:val="0"/>
            <w:sz w:val="24"/>
            <w:szCs w:val="24"/>
            <w:u w:val="single"/>
            <w:lang w:eastAsia="en-CA"/>
            <w14:ligatures w14:val="none"/>
          </w:rPr>
          <w:t>Official LSAT score(s)</w:t>
        </w:r>
      </w:hyperlink>
      <w:r w:rsidRPr="00FA7EB4">
        <w:rPr>
          <w:rFonts w:ascii="Roboto" w:eastAsia="Times New Roman" w:hAnsi="Roboto" w:cs="Times New Roman"/>
          <w:color w:val="3A3A3A"/>
          <w:kern w:val="0"/>
          <w:sz w:val="24"/>
          <w:szCs w:val="24"/>
          <w:lang w:eastAsia="en-CA"/>
          <w14:ligatures w14:val="none"/>
        </w:rPr>
        <w:t> and the dates of any 202</w:t>
      </w:r>
      <w:ins w:id="2" w:author="Khalila Sawyer" w:date="2025-02-05T15:00:00Z" w16du:dateUtc="2025-02-05T20:00:00Z">
        <w:r w:rsidR="008D45BA">
          <w:rPr>
            <w:rFonts w:ascii="Roboto" w:eastAsia="Times New Roman" w:hAnsi="Roboto" w:cs="Times New Roman"/>
            <w:color w:val="3A3A3A"/>
            <w:kern w:val="0"/>
            <w:sz w:val="24"/>
            <w:szCs w:val="24"/>
            <w:lang w:eastAsia="en-CA"/>
            <w14:ligatures w14:val="none"/>
          </w:rPr>
          <w:t>5</w:t>
        </w:r>
      </w:ins>
      <w:del w:id="3" w:author="Khalila Sawyer" w:date="2025-02-05T15:00:00Z" w16du:dateUtc="2025-02-05T20:00:00Z">
        <w:r w:rsidRPr="00FA7EB4" w:rsidDel="008D45BA">
          <w:rPr>
            <w:rFonts w:ascii="Roboto" w:eastAsia="Times New Roman" w:hAnsi="Roboto" w:cs="Times New Roman"/>
            <w:color w:val="3A3A3A"/>
            <w:kern w:val="0"/>
            <w:sz w:val="24"/>
            <w:szCs w:val="24"/>
            <w:lang w:eastAsia="en-CA"/>
            <w14:ligatures w14:val="none"/>
          </w:rPr>
          <w:delText>4</w:delText>
        </w:r>
      </w:del>
      <w:r w:rsidRPr="00FA7EB4">
        <w:rPr>
          <w:rFonts w:ascii="Roboto" w:eastAsia="Times New Roman" w:hAnsi="Roboto" w:cs="Times New Roman"/>
          <w:color w:val="3A3A3A"/>
          <w:kern w:val="0"/>
          <w:sz w:val="24"/>
          <w:szCs w:val="24"/>
          <w:lang w:eastAsia="en-CA"/>
          <w14:ligatures w14:val="none"/>
        </w:rPr>
        <w:t xml:space="preserve"> or 202</w:t>
      </w:r>
      <w:ins w:id="4" w:author="Khalila Sawyer" w:date="2025-02-05T14:59:00Z" w16du:dateUtc="2025-02-05T19:59:00Z">
        <w:r w:rsidR="008D45BA">
          <w:rPr>
            <w:rFonts w:ascii="Roboto" w:eastAsia="Times New Roman" w:hAnsi="Roboto" w:cs="Times New Roman"/>
            <w:color w:val="3A3A3A"/>
            <w:kern w:val="0"/>
            <w:sz w:val="24"/>
            <w:szCs w:val="24"/>
            <w:lang w:eastAsia="en-CA"/>
            <w14:ligatures w14:val="none"/>
          </w:rPr>
          <w:t>6</w:t>
        </w:r>
      </w:ins>
      <w:del w:id="5" w:author="Khalila Sawyer" w:date="2025-02-05T14:59:00Z" w16du:dateUtc="2025-02-05T19:59:00Z">
        <w:r w:rsidRPr="00FA7EB4" w:rsidDel="008D45BA">
          <w:rPr>
            <w:rFonts w:ascii="Roboto" w:eastAsia="Times New Roman" w:hAnsi="Roboto" w:cs="Times New Roman"/>
            <w:color w:val="3A3A3A"/>
            <w:kern w:val="0"/>
            <w:sz w:val="24"/>
            <w:szCs w:val="24"/>
            <w:lang w:eastAsia="en-CA"/>
            <w14:ligatures w14:val="none"/>
          </w:rPr>
          <w:delText>5</w:delText>
        </w:r>
      </w:del>
      <w:r w:rsidRPr="00FA7EB4">
        <w:rPr>
          <w:rFonts w:ascii="Roboto" w:eastAsia="Times New Roman" w:hAnsi="Roboto" w:cs="Times New Roman"/>
          <w:color w:val="3A3A3A"/>
          <w:kern w:val="0"/>
          <w:sz w:val="24"/>
          <w:szCs w:val="24"/>
          <w:lang w:eastAsia="en-CA"/>
          <w14:ligatures w14:val="none"/>
        </w:rPr>
        <w:t xml:space="preserve"> LSAT to be written</w:t>
      </w:r>
    </w:p>
    <w:p w14:paraId="0471087B" w14:textId="77777777"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10" w:anchor="statement" w:history="1">
        <w:r w:rsidRPr="00FA7EB4">
          <w:rPr>
            <w:rFonts w:ascii="Roboto" w:eastAsia="Times New Roman" w:hAnsi="Roboto" w:cs="Times New Roman"/>
            <w:b/>
            <w:bCs/>
            <w:color w:val="0000FF"/>
            <w:kern w:val="0"/>
            <w:sz w:val="24"/>
            <w:szCs w:val="24"/>
            <w:u w:val="single"/>
            <w:lang w:eastAsia="en-CA"/>
            <w14:ligatures w14:val="none"/>
          </w:rPr>
          <w:t>Personal Statement</w:t>
        </w:r>
      </w:hyperlink>
    </w:p>
    <w:p w14:paraId="7F5EFF84" w14:textId="77777777"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11" w:anchor="letters" w:history="1">
        <w:r w:rsidRPr="00FA7EB4">
          <w:rPr>
            <w:rFonts w:ascii="Roboto" w:eastAsia="Times New Roman" w:hAnsi="Roboto" w:cs="Times New Roman"/>
            <w:b/>
            <w:bCs/>
            <w:color w:val="0000FF"/>
            <w:kern w:val="0"/>
            <w:sz w:val="24"/>
            <w:szCs w:val="24"/>
            <w:u w:val="single"/>
            <w:lang w:eastAsia="en-CA"/>
            <w14:ligatures w14:val="none"/>
          </w:rPr>
          <w:t>Letters of reference</w:t>
        </w:r>
      </w:hyperlink>
      <w:r w:rsidRPr="00FA7EB4">
        <w:rPr>
          <w:rFonts w:ascii="Roboto" w:eastAsia="Times New Roman" w:hAnsi="Roboto" w:cs="Times New Roman"/>
          <w:color w:val="3A3A3A"/>
          <w:kern w:val="0"/>
          <w:sz w:val="24"/>
          <w:szCs w:val="24"/>
          <w:lang w:eastAsia="en-CA"/>
          <w14:ligatures w14:val="none"/>
        </w:rPr>
        <w:t> (1 academic reference strongly recommended)</w:t>
      </w:r>
    </w:p>
    <w:p w14:paraId="7A7D6AED" w14:textId="77777777"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12" w:anchor="resume-cv" w:history="1">
        <w:r w:rsidRPr="00FA7EB4">
          <w:rPr>
            <w:rFonts w:ascii="Roboto" w:eastAsia="Times New Roman" w:hAnsi="Roboto" w:cs="Times New Roman"/>
            <w:b/>
            <w:bCs/>
            <w:color w:val="0000FF"/>
            <w:kern w:val="0"/>
            <w:sz w:val="24"/>
            <w:szCs w:val="24"/>
            <w:u w:val="single"/>
            <w:lang w:eastAsia="en-CA"/>
            <w14:ligatures w14:val="none"/>
          </w:rPr>
          <w:t>Resumé or CV</w:t>
        </w:r>
      </w:hyperlink>
    </w:p>
    <w:p w14:paraId="387C0F98" w14:textId="77777777"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13" w:anchor="interview" w:history="1">
        <w:r w:rsidRPr="00FA7EB4">
          <w:rPr>
            <w:rFonts w:ascii="Roboto" w:eastAsia="Times New Roman" w:hAnsi="Roboto" w:cs="Times New Roman"/>
            <w:b/>
            <w:bCs/>
            <w:color w:val="0000FF"/>
            <w:kern w:val="0"/>
            <w:sz w:val="24"/>
            <w:szCs w:val="24"/>
            <w:u w:val="single"/>
            <w:lang w:eastAsia="en-CA"/>
            <w14:ligatures w14:val="none"/>
          </w:rPr>
          <w:t>Online interview</w:t>
        </w:r>
      </w:hyperlink>
    </w:p>
    <w:p w14:paraId="0A6EF9B0" w14:textId="4B6AA181" w:rsidR="00FA7EB4" w:rsidRPr="00FA7EB4" w:rsidRDefault="00FA7EB4" w:rsidP="00FA7EB4">
      <w:pPr>
        <w:numPr>
          <w:ilvl w:val="0"/>
          <w:numId w:val="2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14" w:anchor="english-language" w:history="1">
        <w:r w:rsidRPr="00FA7EB4">
          <w:rPr>
            <w:rFonts w:ascii="Roboto" w:eastAsia="Times New Roman" w:hAnsi="Roboto" w:cs="Times New Roman"/>
            <w:b/>
            <w:bCs/>
            <w:color w:val="0000FF"/>
            <w:kern w:val="0"/>
            <w:sz w:val="24"/>
            <w:szCs w:val="24"/>
            <w:u w:val="single"/>
            <w:lang w:eastAsia="en-CA"/>
            <w14:ligatures w14:val="none"/>
          </w:rPr>
          <w:t>Proof of English-language proficiency</w:t>
        </w:r>
      </w:hyperlink>
      <w:r w:rsidRPr="00FA7EB4">
        <w:rPr>
          <w:rFonts w:ascii="Roboto" w:eastAsia="Times New Roman" w:hAnsi="Roboto" w:cs="Times New Roman"/>
          <w:color w:val="3A3A3A"/>
          <w:kern w:val="0"/>
          <w:sz w:val="24"/>
          <w:szCs w:val="24"/>
          <w:lang w:eastAsia="en-CA"/>
          <w14:ligatures w14:val="none"/>
        </w:rPr>
        <w:t> (if applicable)</w:t>
      </w:r>
      <w:r>
        <w:rPr>
          <w:rFonts w:ascii="Roboto" w:eastAsia="Times New Roman" w:hAnsi="Roboto" w:cs="Times New Roman"/>
          <w:color w:val="3A3A3A"/>
          <w:kern w:val="0"/>
          <w:sz w:val="24"/>
          <w:szCs w:val="24"/>
          <w:lang w:eastAsia="en-CA"/>
          <w14:ligatures w14:val="none"/>
        </w:rPr>
        <w:br/>
      </w:r>
    </w:p>
    <w:p w14:paraId="5E6D82A4"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It is your responsibility to ensure that all documentation is submitted by the published deadlines. We will not consider incomplete applications.</w:t>
      </w:r>
    </w:p>
    <w:p w14:paraId="2A39C624"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Official Transcripts</w:t>
      </w:r>
    </w:p>
    <w:p w14:paraId="05731086"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are required to provide a full academic background, from the start of high school onwards, in your OLSAS application. Transcripts for all postsecondary studies, including transcripts from studies as a visiting, study abroad or exchange student, must be submitted through OLSAS.</w:t>
      </w:r>
    </w:p>
    <w:p w14:paraId="2A4D960F"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completed your undergraduate degree studies outside Canada and the US, World Education Services (WES) must assess your transcript(s). All documentation must then be submitted to OLSAS.</w:t>
      </w:r>
    </w:p>
    <w:p w14:paraId="7D828BD2"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do not require WES evaluations for graduate studies, studies completed as a visiting student, or on a study abroad or exchange program.</w:t>
      </w:r>
    </w:p>
    <w:p w14:paraId="143AF758"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lastRenderedPageBreak/>
        <w:t>Law School Admission Test (LSAT)</w:t>
      </w:r>
    </w:p>
    <w:p w14:paraId="352FAEC8"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are required to take the LSAT. We consider your highest result, as reported by the Law School Admission Council (LSAC), and we do not set a minimum LSAT score for admission consideration.</w:t>
      </w:r>
    </w:p>
    <w:p w14:paraId="0150F0E6"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submit your LSAC account number and the dates of any planned future tests in your OLSAS application. It is in your best interest to ensure you submit this information by the November 1 application deadline.</w:t>
      </w:r>
    </w:p>
    <w:p w14:paraId="19364A8D" w14:textId="2EFC480F"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also strongly recommend that you write the LSAT by November 202</w:t>
      </w:r>
      <w:ins w:id="6" w:author="Khalila Sawyer" w:date="2025-02-05T15:00:00Z" w16du:dateUtc="2025-02-05T20:00:00Z">
        <w:r w:rsidR="008D45BA">
          <w:rPr>
            <w:rFonts w:ascii="Roboto" w:eastAsia="Times New Roman" w:hAnsi="Roboto" w:cs="Times New Roman"/>
            <w:color w:val="3A3A3A"/>
            <w:kern w:val="0"/>
            <w:sz w:val="24"/>
            <w:szCs w:val="24"/>
            <w:lang w:eastAsia="en-CA"/>
            <w14:ligatures w14:val="none"/>
          </w:rPr>
          <w:t>5</w:t>
        </w:r>
      </w:ins>
      <w:del w:id="7" w:author="Khalila Sawyer" w:date="2025-02-05T15:00:00Z" w16du:dateUtc="2025-02-05T20:00:00Z">
        <w:r w:rsidRPr="00FA7EB4" w:rsidDel="008D45BA">
          <w:rPr>
            <w:rFonts w:ascii="Roboto" w:eastAsia="Times New Roman" w:hAnsi="Roboto" w:cs="Times New Roman"/>
            <w:color w:val="3A3A3A"/>
            <w:kern w:val="0"/>
            <w:sz w:val="24"/>
            <w:szCs w:val="24"/>
            <w:lang w:eastAsia="en-CA"/>
            <w14:ligatures w14:val="none"/>
          </w:rPr>
          <w:delText>4</w:delText>
        </w:r>
      </w:del>
      <w:r w:rsidRPr="00FA7EB4">
        <w:rPr>
          <w:rFonts w:ascii="Roboto" w:eastAsia="Times New Roman" w:hAnsi="Roboto" w:cs="Times New Roman"/>
          <w:color w:val="3A3A3A"/>
          <w:kern w:val="0"/>
          <w:sz w:val="24"/>
          <w:szCs w:val="24"/>
          <w:lang w:eastAsia="en-CA"/>
          <w14:ligatures w14:val="none"/>
        </w:rPr>
        <w:t>. You must write the LSAT in January 202</w:t>
      </w:r>
      <w:ins w:id="8" w:author="Khalila Sawyer" w:date="2025-02-05T14:59:00Z" w16du:dateUtc="2025-02-05T19:59:00Z">
        <w:r w:rsidR="008D45BA">
          <w:rPr>
            <w:rFonts w:ascii="Roboto" w:eastAsia="Times New Roman" w:hAnsi="Roboto" w:cs="Times New Roman"/>
            <w:color w:val="3A3A3A"/>
            <w:kern w:val="0"/>
            <w:sz w:val="24"/>
            <w:szCs w:val="24"/>
            <w:lang w:eastAsia="en-CA"/>
            <w14:ligatures w14:val="none"/>
          </w:rPr>
          <w:t>6</w:t>
        </w:r>
      </w:ins>
      <w:del w:id="9" w:author="Khalila Sawyer" w:date="2025-02-05T14:59:00Z" w16du:dateUtc="2025-02-05T19:59:00Z">
        <w:r w:rsidRPr="00FA7EB4" w:rsidDel="008D45BA">
          <w:rPr>
            <w:rFonts w:ascii="Roboto" w:eastAsia="Times New Roman" w:hAnsi="Roboto" w:cs="Times New Roman"/>
            <w:color w:val="3A3A3A"/>
            <w:kern w:val="0"/>
            <w:sz w:val="24"/>
            <w:szCs w:val="24"/>
            <w:lang w:eastAsia="en-CA"/>
            <w14:ligatures w14:val="none"/>
          </w:rPr>
          <w:delText>5</w:delText>
        </w:r>
      </w:del>
      <w:r w:rsidRPr="00FA7EB4">
        <w:rPr>
          <w:rFonts w:ascii="Roboto" w:eastAsia="Times New Roman" w:hAnsi="Roboto" w:cs="Times New Roman"/>
          <w:color w:val="3A3A3A"/>
          <w:kern w:val="0"/>
          <w:sz w:val="24"/>
          <w:szCs w:val="24"/>
          <w:lang w:eastAsia="en-CA"/>
          <w14:ligatures w14:val="none"/>
        </w:rPr>
        <w:t xml:space="preserve"> at the latest, including the LSAT Writing portion; we will not consider test scores written after January. LSAT scores for the current cycle, and the 5 prior cycles, may be used (i.e., back to, and including, June 20</w:t>
      </w:r>
      <w:ins w:id="10" w:author="Khalila Sawyer" w:date="2025-02-05T15:00:00Z" w16du:dateUtc="2025-02-05T20:00:00Z">
        <w:r w:rsidR="008D45BA">
          <w:rPr>
            <w:rFonts w:ascii="Roboto" w:eastAsia="Times New Roman" w:hAnsi="Roboto" w:cs="Times New Roman"/>
            <w:color w:val="3A3A3A"/>
            <w:kern w:val="0"/>
            <w:sz w:val="24"/>
            <w:szCs w:val="24"/>
            <w:lang w:eastAsia="en-CA"/>
            <w14:ligatures w14:val="none"/>
          </w:rPr>
          <w:t>20</w:t>
        </w:r>
      </w:ins>
      <w:del w:id="11" w:author="Khalila Sawyer" w:date="2025-02-05T15:00:00Z" w16du:dateUtc="2025-02-05T20:00:00Z">
        <w:r w:rsidRPr="00FA7EB4" w:rsidDel="008D45BA">
          <w:rPr>
            <w:rFonts w:ascii="Roboto" w:eastAsia="Times New Roman" w:hAnsi="Roboto" w:cs="Times New Roman"/>
            <w:color w:val="3A3A3A"/>
            <w:kern w:val="0"/>
            <w:sz w:val="24"/>
            <w:szCs w:val="24"/>
            <w:lang w:eastAsia="en-CA"/>
            <w14:ligatures w14:val="none"/>
          </w:rPr>
          <w:delText>19</w:delText>
        </w:r>
      </w:del>
      <w:r w:rsidRPr="00FA7EB4">
        <w:rPr>
          <w:rFonts w:ascii="Roboto" w:eastAsia="Times New Roman" w:hAnsi="Roboto" w:cs="Times New Roman"/>
          <w:color w:val="3A3A3A"/>
          <w:kern w:val="0"/>
          <w:sz w:val="24"/>
          <w:szCs w:val="24"/>
          <w:lang w:eastAsia="en-CA"/>
          <w14:ligatures w14:val="none"/>
        </w:rPr>
        <w:t>).</w:t>
      </w:r>
    </w:p>
    <w:p w14:paraId="52D6B008"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LSAT consists of 2 portions:</w:t>
      </w:r>
    </w:p>
    <w:p w14:paraId="112BF9B7" w14:textId="77777777" w:rsidR="00FA7EB4" w:rsidRPr="00FA7EB4" w:rsidRDefault="00FA7EB4" w:rsidP="00FA7EB4">
      <w:pPr>
        <w:numPr>
          <w:ilvl w:val="0"/>
          <w:numId w:val="2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A </w:t>
      </w:r>
      <w:proofErr w:type="gramStart"/>
      <w:r w:rsidRPr="00FA7EB4">
        <w:rPr>
          <w:rFonts w:ascii="Roboto" w:eastAsia="Times New Roman" w:hAnsi="Roboto" w:cs="Times New Roman"/>
          <w:color w:val="3A3A3A"/>
          <w:kern w:val="0"/>
          <w:sz w:val="24"/>
          <w:szCs w:val="24"/>
          <w:lang w:eastAsia="en-CA"/>
          <w14:ligatures w14:val="none"/>
        </w:rPr>
        <w:t>Multiple Choice</w:t>
      </w:r>
      <w:proofErr w:type="gramEnd"/>
      <w:r w:rsidRPr="00FA7EB4">
        <w:rPr>
          <w:rFonts w:ascii="Roboto" w:eastAsia="Times New Roman" w:hAnsi="Roboto" w:cs="Times New Roman"/>
          <w:color w:val="3A3A3A"/>
          <w:kern w:val="0"/>
          <w:sz w:val="24"/>
          <w:szCs w:val="24"/>
          <w:lang w:eastAsia="en-CA"/>
          <w14:ligatures w14:val="none"/>
        </w:rPr>
        <w:t xml:space="preserve"> portion (scored)</w:t>
      </w:r>
    </w:p>
    <w:p w14:paraId="5F179255" w14:textId="77777777" w:rsidR="00FA7EB4" w:rsidRPr="00FA7EB4" w:rsidRDefault="00FA7EB4" w:rsidP="00FA7EB4">
      <w:pPr>
        <w:numPr>
          <w:ilvl w:val="0"/>
          <w:numId w:val="2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An LSAT Writing (formerly called the Writing Sample) portion (unscored)</w:t>
      </w:r>
    </w:p>
    <w:p w14:paraId="2655B134"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complete both portions for your score to be released to OLSAS.</w:t>
      </w:r>
    </w:p>
    <w:p w14:paraId="407BE810"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If you are a prior test-taker and you will be re-writing the LSAT, you do not need to complete the LSAT Writing again for your new </w:t>
      </w:r>
      <w:proofErr w:type="gramStart"/>
      <w:r w:rsidRPr="00FA7EB4">
        <w:rPr>
          <w:rFonts w:ascii="Roboto" w:eastAsia="Times New Roman" w:hAnsi="Roboto" w:cs="Times New Roman"/>
          <w:color w:val="3A3A3A"/>
          <w:kern w:val="0"/>
          <w:sz w:val="24"/>
          <w:szCs w:val="24"/>
          <w:lang w:eastAsia="en-CA"/>
          <w14:ligatures w14:val="none"/>
        </w:rPr>
        <w:t>Multiple Choice</w:t>
      </w:r>
      <w:proofErr w:type="gramEnd"/>
      <w:r w:rsidRPr="00FA7EB4">
        <w:rPr>
          <w:rFonts w:ascii="Roboto" w:eastAsia="Times New Roman" w:hAnsi="Roboto" w:cs="Times New Roman"/>
          <w:color w:val="3A3A3A"/>
          <w:kern w:val="0"/>
          <w:sz w:val="24"/>
          <w:szCs w:val="24"/>
          <w:lang w:eastAsia="en-CA"/>
          <w14:ligatures w14:val="none"/>
        </w:rPr>
        <w:t xml:space="preserve"> scores to be released to OLSAS.</w:t>
      </w:r>
    </w:p>
    <w:p w14:paraId="6C829549"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Personal Statement</w:t>
      </w:r>
    </w:p>
    <w:p w14:paraId="68A60BCD"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Your Personal Statement (School Submission) is a critical part of your application. It will be reviewed by the Admissions Committee in conjunction with the responses to the mandatory online interview and the other application components.</w:t>
      </w:r>
    </w:p>
    <w:p w14:paraId="451FA218"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b/>
          <w:bCs/>
          <w:color w:val="3A3A3A"/>
          <w:kern w:val="0"/>
          <w:sz w:val="24"/>
          <w:szCs w:val="24"/>
          <w:lang w:eastAsia="en-CA"/>
          <w14:ligatures w14:val="none"/>
        </w:rPr>
        <w:t>Note:</w:t>
      </w:r>
      <w:r w:rsidRPr="00FA7EB4">
        <w:rPr>
          <w:rFonts w:ascii="Roboto" w:eastAsia="Times New Roman" w:hAnsi="Roboto" w:cs="Times New Roman"/>
          <w:color w:val="3A3A3A"/>
          <w:kern w:val="0"/>
          <w:sz w:val="24"/>
          <w:szCs w:val="24"/>
          <w:lang w:eastAsia="en-CA"/>
          <w14:ligatures w14:val="none"/>
        </w:rPr>
        <w:t> If you are applying in the Indigenous category, you will also need to include an outline of your relationship and connection to your community, which could include the impact of colonization on your family, or your connection to Indigenous culture in Part B of your Personal Statement.</w:t>
      </w:r>
    </w:p>
    <w:p w14:paraId="699A5EC3"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The statement must be authored entirely by </w:t>
      </w:r>
      <w:proofErr w:type="gramStart"/>
      <w:r w:rsidRPr="00FA7EB4">
        <w:rPr>
          <w:rFonts w:ascii="Roboto" w:eastAsia="Times New Roman" w:hAnsi="Roboto" w:cs="Times New Roman"/>
          <w:color w:val="3A3A3A"/>
          <w:kern w:val="0"/>
          <w:sz w:val="24"/>
          <w:szCs w:val="24"/>
          <w:lang w:eastAsia="en-CA"/>
          <w14:ligatures w14:val="none"/>
        </w:rPr>
        <w:t>you</w:t>
      </w:r>
      <w:proofErr w:type="gramEnd"/>
      <w:r w:rsidRPr="00FA7EB4">
        <w:rPr>
          <w:rFonts w:ascii="Roboto" w:eastAsia="Times New Roman" w:hAnsi="Roboto" w:cs="Times New Roman"/>
          <w:color w:val="3A3A3A"/>
          <w:kern w:val="0"/>
          <w:sz w:val="24"/>
          <w:szCs w:val="24"/>
          <w:lang w:eastAsia="en-CA"/>
          <w14:ligatures w14:val="none"/>
        </w:rPr>
        <w:t xml:space="preserve"> and it must not exceed the maximum character length, including spaces. The statement has 2 parts:</w:t>
      </w:r>
    </w:p>
    <w:p w14:paraId="62325C31" w14:textId="77777777" w:rsidR="00FA7EB4" w:rsidRPr="00FA7EB4" w:rsidRDefault="00FA7EB4" w:rsidP="00FA7EB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FA7EB4">
        <w:rPr>
          <w:rFonts w:ascii="Roboto" w:eastAsia="Times New Roman" w:hAnsi="Roboto" w:cs="Times New Roman"/>
          <w:b/>
          <w:bCs/>
          <w:color w:val="3A3A3A"/>
          <w:kern w:val="0"/>
          <w:sz w:val="24"/>
          <w:szCs w:val="24"/>
          <w:lang w:eastAsia="en-CA"/>
          <w14:ligatures w14:val="none"/>
        </w:rPr>
        <w:t>Part A (maximum 5,000 characters)</w:t>
      </w:r>
    </w:p>
    <w:p w14:paraId="4107BF95"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Tell us why you want to attend law school and, more specifically, why you want to attend the Lincoln Alexander School of Law.</w:t>
      </w:r>
    </w:p>
    <w:p w14:paraId="614D93AA"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How does attending Lincoln Alexander Law tie into your long-term goals? Refer to our vision, values, curriculum and/or programming in your response.</w:t>
      </w:r>
    </w:p>
    <w:p w14:paraId="7826C71B"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touch on </w:t>
      </w:r>
      <w:r w:rsidRPr="00FA7EB4">
        <w:rPr>
          <w:rFonts w:ascii="Roboto" w:eastAsia="Times New Roman" w:hAnsi="Roboto" w:cs="Times New Roman"/>
          <w:b/>
          <w:bCs/>
          <w:color w:val="3A3A3A"/>
          <w:kern w:val="0"/>
          <w:sz w:val="24"/>
          <w:szCs w:val="24"/>
          <w:lang w:eastAsia="en-CA"/>
          <w14:ligatures w14:val="none"/>
        </w:rPr>
        <w:t>at least 2</w:t>
      </w:r>
      <w:r w:rsidRPr="00FA7EB4">
        <w:rPr>
          <w:rFonts w:ascii="Roboto" w:eastAsia="Times New Roman" w:hAnsi="Roboto" w:cs="Times New Roman"/>
          <w:color w:val="3A3A3A"/>
          <w:kern w:val="0"/>
          <w:sz w:val="24"/>
          <w:szCs w:val="24"/>
          <w:lang w:eastAsia="en-CA"/>
          <w14:ligatures w14:val="none"/>
        </w:rPr>
        <w:t> of our 4 </w:t>
      </w:r>
      <w:hyperlink r:id="rId15" w:anchor="pillars" w:history="1">
        <w:r w:rsidRPr="00FA7EB4">
          <w:rPr>
            <w:rFonts w:ascii="Roboto" w:eastAsia="Times New Roman" w:hAnsi="Roboto" w:cs="Times New Roman"/>
            <w:b/>
            <w:bCs/>
            <w:color w:val="0000FF"/>
            <w:kern w:val="0"/>
            <w:sz w:val="24"/>
            <w:szCs w:val="24"/>
            <w:u w:val="single"/>
            <w:lang w:eastAsia="en-CA"/>
            <w14:ligatures w14:val="none"/>
          </w:rPr>
          <w:t>foundational pillars</w:t>
        </w:r>
      </w:hyperlink>
      <w:r w:rsidRPr="00FA7EB4">
        <w:rPr>
          <w:rFonts w:ascii="Roboto" w:eastAsia="Times New Roman" w:hAnsi="Roboto" w:cs="Times New Roman"/>
          <w:color w:val="3A3A3A"/>
          <w:kern w:val="0"/>
          <w:sz w:val="24"/>
          <w:szCs w:val="24"/>
          <w:lang w:eastAsia="en-CA"/>
          <w14:ligatures w14:val="none"/>
        </w:rPr>
        <w:t> in your response.</w:t>
      </w:r>
    </w:p>
    <w:p w14:paraId="02B15BA9" w14:textId="77777777" w:rsidR="00FA7EB4" w:rsidRPr="00FA7EB4" w:rsidRDefault="00FA7EB4" w:rsidP="00FA7EB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FA7EB4">
        <w:rPr>
          <w:rFonts w:ascii="Roboto" w:eastAsia="Times New Roman" w:hAnsi="Roboto" w:cs="Times New Roman"/>
          <w:b/>
          <w:bCs/>
          <w:color w:val="3A3A3A"/>
          <w:kern w:val="0"/>
          <w:sz w:val="24"/>
          <w:szCs w:val="24"/>
          <w:lang w:eastAsia="en-CA"/>
          <w14:ligatures w14:val="none"/>
        </w:rPr>
        <w:t>Part B (maximum 2,500 characters)</w:t>
      </w:r>
    </w:p>
    <w:p w14:paraId="691617D1"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Tell us how you plan to contribute to the Law School and to the practice of Law as a whole. You can discuss any of the following considerations that are relevant to your </w:t>
      </w:r>
      <w:r w:rsidRPr="00FA7EB4">
        <w:rPr>
          <w:rFonts w:ascii="Roboto" w:eastAsia="Times New Roman" w:hAnsi="Roboto" w:cs="Times New Roman"/>
          <w:color w:val="3A3A3A"/>
          <w:kern w:val="0"/>
          <w:sz w:val="24"/>
          <w:szCs w:val="24"/>
          <w:lang w:eastAsia="en-CA"/>
          <w14:ligatures w14:val="none"/>
        </w:rPr>
        <w:lastRenderedPageBreak/>
        <w:t>application: Lived experience, work or volunteer experience, and equity and diversity considerations.</w:t>
      </w:r>
    </w:p>
    <w:p w14:paraId="0F9C9A54"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This section of the Personal Statement offers you a chance to reflect on how you intend to contribute to the Law School and the practice of Law as a whole. This can include your distinct experience and point of view.</w:t>
      </w:r>
    </w:p>
    <w:p w14:paraId="05D93421"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may want to address the following </w:t>
      </w:r>
      <w:r w:rsidRPr="00FA7EB4">
        <w:rPr>
          <w:rFonts w:ascii="Roboto" w:eastAsia="Times New Roman" w:hAnsi="Roboto" w:cs="Times New Roman"/>
          <w:b/>
          <w:bCs/>
          <w:color w:val="3A3A3A"/>
          <w:kern w:val="0"/>
          <w:sz w:val="24"/>
          <w:szCs w:val="24"/>
          <w:lang w:eastAsia="en-CA"/>
          <w14:ligatures w14:val="none"/>
        </w:rPr>
        <w:t>suggested</w:t>
      </w:r>
      <w:r w:rsidRPr="00FA7EB4">
        <w:rPr>
          <w:rFonts w:ascii="Roboto" w:eastAsia="Times New Roman" w:hAnsi="Roboto" w:cs="Times New Roman"/>
          <w:color w:val="3A3A3A"/>
          <w:kern w:val="0"/>
          <w:sz w:val="24"/>
          <w:szCs w:val="24"/>
          <w:lang w:eastAsia="en-CA"/>
          <w14:ligatures w14:val="none"/>
        </w:rPr>
        <w:t> topics:</w:t>
      </w:r>
    </w:p>
    <w:p w14:paraId="78B17E85" w14:textId="77777777" w:rsidR="00FA7EB4" w:rsidRPr="00FA7EB4" w:rsidRDefault="00FA7EB4" w:rsidP="00FA7EB4">
      <w:pPr>
        <w:numPr>
          <w:ilvl w:val="0"/>
          <w:numId w:val="2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Tell us what you feel your relevant experience (e.g., lived experience, work experience and/or volunteer experience) can contribute to the program and student life at Lincoln Alexander Law.</w:t>
      </w:r>
    </w:p>
    <w:p w14:paraId="4C4FBEC9" w14:textId="77777777" w:rsidR="00FA7EB4" w:rsidRPr="00FA7EB4" w:rsidRDefault="00FA7EB4" w:rsidP="00FA7EB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Share how you have been impacted by the law and/or access to justice. How will you work toward providing access to justice on your law journey?</w:t>
      </w:r>
    </w:p>
    <w:p w14:paraId="2A56F246" w14:textId="77777777" w:rsidR="00FA7EB4" w:rsidRPr="00FA7EB4" w:rsidRDefault="00FA7EB4" w:rsidP="00FA7EB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Reflect on your identity and its intersections (including, but not limited to, race, gender, socio-economic status, disabilities, immigration status, religion, sexual orientation, etc.), demonstrating how they have shaped how you will contribute to the law.</w:t>
      </w:r>
    </w:p>
    <w:p w14:paraId="64992552" w14:textId="77777777" w:rsidR="00FA7EB4" w:rsidRPr="00FA7EB4" w:rsidRDefault="00FA7EB4" w:rsidP="00FA7EB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Tell us about the challenges you have faced and how they shaped you to be able to contribute to the program and student life at Lincoln Alexander Law.</w:t>
      </w:r>
    </w:p>
    <w:p w14:paraId="623995FA" w14:textId="54C2B30B" w:rsidR="00FA7EB4" w:rsidRPr="00FA7EB4" w:rsidRDefault="00FA7EB4" w:rsidP="00FA7EB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did not pursue postsecondary education or have been out of an academic environment for at least 5 years, how do you feel your background has prepared you for success in law school, and how has it prepared you to contribute to the Law School?</w:t>
      </w:r>
      <w:r>
        <w:rPr>
          <w:rFonts w:ascii="Roboto" w:eastAsia="Times New Roman" w:hAnsi="Roboto" w:cs="Times New Roman"/>
          <w:color w:val="3A3A3A"/>
          <w:kern w:val="0"/>
          <w:sz w:val="24"/>
          <w:szCs w:val="24"/>
          <w:lang w:eastAsia="en-CA"/>
          <w14:ligatures w14:val="none"/>
        </w:rPr>
        <w:br/>
      </w:r>
    </w:p>
    <w:p w14:paraId="563B73D5"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are applying under the </w:t>
      </w:r>
      <w:hyperlink r:id="rId16" w:anchor="access" w:history="1">
        <w:r w:rsidRPr="00FA7EB4">
          <w:rPr>
            <w:rFonts w:ascii="Roboto" w:eastAsia="Times New Roman" w:hAnsi="Roboto" w:cs="Times New Roman"/>
            <w:b/>
            <w:bCs/>
            <w:color w:val="0000FF"/>
            <w:kern w:val="0"/>
            <w:sz w:val="24"/>
            <w:szCs w:val="24"/>
            <w:u w:val="single"/>
            <w:lang w:eastAsia="en-CA"/>
            <w14:ligatures w14:val="none"/>
          </w:rPr>
          <w:t>Access category</w:t>
        </w:r>
      </w:hyperlink>
      <w:r w:rsidRPr="00FA7EB4">
        <w:rPr>
          <w:rFonts w:ascii="Roboto" w:eastAsia="Times New Roman" w:hAnsi="Roboto" w:cs="Times New Roman"/>
          <w:color w:val="3A3A3A"/>
          <w:kern w:val="0"/>
          <w:sz w:val="24"/>
          <w:szCs w:val="24"/>
          <w:lang w:eastAsia="en-CA"/>
          <w14:ligatures w14:val="none"/>
        </w:rPr>
        <w:t>, you may speak to the basis of your sub-category application in this essay.</w:t>
      </w:r>
    </w:p>
    <w:p w14:paraId="41D78E51"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are applying under the </w:t>
      </w:r>
      <w:hyperlink r:id="rId17" w:anchor="indigenous" w:history="1">
        <w:r w:rsidRPr="00FA7EB4">
          <w:rPr>
            <w:rFonts w:ascii="Roboto" w:eastAsia="Times New Roman" w:hAnsi="Roboto" w:cs="Times New Roman"/>
            <w:b/>
            <w:bCs/>
            <w:color w:val="0000FF"/>
            <w:kern w:val="0"/>
            <w:sz w:val="24"/>
            <w:szCs w:val="24"/>
            <w:u w:val="single"/>
            <w:lang w:eastAsia="en-CA"/>
            <w14:ligatures w14:val="none"/>
          </w:rPr>
          <w:t>Indigenous category</w:t>
        </w:r>
      </w:hyperlink>
      <w:r w:rsidRPr="00FA7EB4">
        <w:rPr>
          <w:rFonts w:ascii="Roboto" w:eastAsia="Times New Roman" w:hAnsi="Roboto" w:cs="Times New Roman"/>
          <w:color w:val="3A3A3A"/>
          <w:kern w:val="0"/>
          <w:sz w:val="24"/>
          <w:szCs w:val="24"/>
          <w:lang w:eastAsia="en-CA"/>
          <w14:ligatures w14:val="none"/>
        </w:rPr>
        <w:t>, we ask that you speak to your relationship and connection to your community in this section.</w:t>
      </w:r>
    </w:p>
    <w:p w14:paraId="057B8E66"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Letters of Reference</w:t>
      </w:r>
    </w:p>
    <w:p w14:paraId="701291C7"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provide 2 letters of reference. It is strongly recommended, but not required, that 1 of these letters be from an academic referee.</w:t>
      </w:r>
    </w:p>
    <w:p w14:paraId="136F7E60"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Referees should have extensive personal knowledge of you to make statements about your:</w:t>
      </w:r>
    </w:p>
    <w:p w14:paraId="374FDEC0" w14:textId="77777777" w:rsidR="00FA7EB4" w:rsidRPr="00FA7EB4" w:rsidRDefault="00FA7EB4" w:rsidP="00FA7EB4">
      <w:pPr>
        <w:numPr>
          <w:ilvl w:val="0"/>
          <w:numId w:val="2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Character</w:t>
      </w:r>
    </w:p>
    <w:p w14:paraId="0E21363B" w14:textId="77777777" w:rsidR="00FA7EB4" w:rsidRPr="00FA7EB4" w:rsidRDefault="00FA7EB4" w:rsidP="00FA7EB4">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Personal qualities</w:t>
      </w:r>
    </w:p>
    <w:p w14:paraId="2B2A3E0A" w14:textId="77777777" w:rsidR="00FA7EB4" w:rsidRPr="00FA7EB4" w:rsidRDefault="00FA7EB4" w:rsidP="00FA7EB4">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Academic competencies</w:t>
      </w:r>
    </w:p>
    <w:p w14:paraId="0E9ADFDA" w14:textId="77777777" w:rsidR="00FA7EB4" w:rsidRPr="00FA7EB4" w:rsidRDefault="00FA7EB4" w:rsidP="00FA7EB4">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Employment performance</w:t>
      </w:r>
    </w:p>
    <w:p w14:paraId="668A55FB" w14:textId="77777777" w:rsidR="00FA7EB4" w:rsidRPr="00FA7EB4" w:rsidRDefault="00FA7EB4" w:rsidP="00FA7EB4">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Volunteer contributions</w:t>
      </w:r>
    </w:p>
    <w:p w14:paraId="64116954" w14:textId="4C5B9D63" w:rsidR="00FA7EB4" w:rsidRPr="00FA7EB4" w:rsidRDefault="00FA7EB4" w:rsidP="00FA7EB4">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Other areas that may be of interest to the Admissions Committee</w:t>
      </w:r>
      <w:r>
        <w:rPr>
          <w:rFonts w:ascii="Roboto" w:eastAsia="Times New Roman" w:hAnsi="Roboto" w:cs="Times New Roman"/>
          <w:color w:val="3A3A3A"/>
          <w:kern w:val="0"/>
          <w:sz w:val="24"/>
          <w:szCs w:val="24"/>
          <w:lang w:eastAsia="en-CA"/>
          <w14:ligatures w14:val="none"/>
        </w:rPr>
        <w:br/>
      </w:r>
    </w:p>
    <w:p w14:paraId="0B02B1F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need to arrange for your referees to use the OLSAS Confidential Assessment Forms that are provided with the application.</w:t>
      </w:r>
    </w:p>
    <w:p w14:paraId="0172A455"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All letters of reference are confidential and must be submitted by the referee directly to OLSAS.</w:t>
      </w:r>
    </w:p>
    <w:p w14:paraId="2617028F"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b/>
          <w:bCs/>
          <w:color w:val="3A3A3A"/>
          <w:kern w:val="0"/>
          <w:sz w:val="24"/>
          <w:szCs w:val="24"/>
          <w:lang w:eastAsia="en-CA"/>
          <w14:ligatures w14:val="none"/>
        </w:rPr>
        <w:lastRenderedPageBreak/>
        <w:t>Note:</w:t>
      </w:r>
      <w:r w:rsidRPr="00FA7EB4">
        <w:rPr>
          <w:rFonts w:ascii="Roboto" w:eastAsia="Times New Roman" w:hAnsi="Roboto" w:cs="Times New Roman"/>
          <w:color w:val="3A3A3A"/>
          <w:kern w:val="0"/>
          <w:sz w:val="24"/>
          <w:szCs w:val="24"/>
          <w:lang w:eastAsia="en-CA"/>
          <w14:ligatures w14:val="none"/>
        </w:rPr>
        <w:t> If you are applying in the Indigenous category, you can have one of your reference letters corroborate your interest in, and identification with, your Indigenous community.</w:t>
      </w:r>
    </w:p>
    <w:p w14:paraId="5BC9EBD6"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Resumé or CV</w:t>
      </w:r>
    </w:p>
    <w:p w14:paraId="6C69457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submit an up-to-date resumé or CV as part of your OLSAS School Submissions. You should include (with applicable start and end dates, where relevant):</w:t>
      </w:r>
    </w:p>
    <w:p w14:paraId="1D9A20B3" w14:textId="77777777" w:rsidR="00FA7EB4" w:rsidRPr="00FA7EB4" w:rsidRDefault="00FA7EB4" w:rsidP="00FA7EB4">
      <w:pPr>
        <w:numPr>
          <w:ilvl w:val="0"/>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Work experience</w:t>
      </w:r>
    </w:p>
    <w:p w14:paraId="3CE5374A" w14:textId="77777777" w:rsidR="00FA7EB4" w:rsidRPr="00FA7EB4" w:rsidRDefault="00FA7EB4" w:rsidP="00FA7EB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Extracurricular activities, including volunteer work</w:t>
      </w:r>
    </w:p>
    <w:p w14:paraId="4086D791" w14:textId="77777777" w:rsidR="00FA7EB4" w:rsidRPr="00FA7EB4" w:rsidRDefault="00FA7EB4" w:rsidP="00FA7EB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Academic background and credentials achieved</w:t>
      </w:r>
    </w:p>
    <w:p w14:paraId="1008ACAC" w14:textId="77777777" w:rsidR="00FA7EB4" w:rsidRPr="00FA7EB4" w:rsidRDefault="00FA7EB4" w:rsidP="00FA7EB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Awards</w:t>
      </w:r>
    </w:p>
    <w:p w14:paraId="37D4F18A" w14:textId="77777777" w:rsidR="00FA7EB4" w:rsidRPr="00FA7EB4" w:rsidRDefault="00FA7EB4" w:rsidP="00FA7EB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Professional development (training, courses and certificates)</w:t>
      </w:r>
    </w:p>
    <w:p w14:paraId="7F4317AA" w14:textId="77777777" w:rsidR="00FA7EB4" w:rsidRPr="00FA7EB4" w:rsidRDefault="00FA7EB4" w:rsidP="00FA7EB4">
      <w:pPr>
        <w:numPr>
          <w:ilvl w:val="0"/>
          <w:numId w:val="29"/>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Research, publications and major speaking events and conferences</w:t>
      </w:r>
    </w:p>
    <w:p w14:paraId="4BEFE179"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Autobiographical Sketch</w:t>
      </w:r>
    </w:p>
    <w:p w14:paraId="4CA9BD97"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While </w:t>
      </w:r>
      <w:proofErr w:type="gramStart"/>
      <w:r w:rsidRPr="00FA7EB4">
        <w:rPr>
          <w:rFonts w:ascii="Roboto" w:eastAsia="Times New Roman" w:hAnsi="Roboto" w:cs="Times New Roman"/>
          <w:color w:val="3A3A3A"/>
          <w:kern w:val="0"/>
          <w:sz w:val="24"/>
          <w:szCs w:val="24"/>
          <w:lang w:eastAsia="en-CA"/>
          <w14:ligatures w14:val="none"/>
        </w:rPr>
        <w:t>similar to</w:t>
      </w:r>
      <w:proofErr w:type="gramEnd"/>
      <w:r w:rsidRPr="00FA7EB4">
        <w:rPr>
          <w:rFonts w:ascii="Roboto" w:eastAsia="Times New Roman" w:hAnsi="Roboto" w:cs="Times New Roman"/>
          <w:color w:val="3A3A3A"/>
          <w:kern w:val="0"/>
          <w:sz w:val="24"/>
          <w:szCs w:val="24"/>
          <w:lang w:eastAsia="en-CA"/>
          <w14:ligatures w14:val="none"/>
        </w:rPr>
        <w:t xml:space="preserve"> a resumé or CV, the Autobiographical Sketch in the OLSAS Application is a separate, distinct component that you must complete.</w:t>
      </w:r>
    </w:p>
    <w:p w14:paraId="26DB338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Include a brief overview of all activities, generally from the end of high school onwards. The standard categories include:</w:t>
      </w:r>
    </w:p>
    <w:p w14:paraId="4253BA0C" w14:textId="77777777" w:rsidR="00FA7EB4" w:rsidRPr="00FA7EB4" w:rsidRDefault="00FA7EB4" w:rsidP="00FA7EB4">
      <w:pPr>
        <w:numPr>
          <w:ilvl w:val="0"/>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Employment</w:t>
      </w:r>
    </w:p>
    <w:p w14:paraId="21154490" w14:textId="77777777" w:rsidR="00FA7EB4" w:rsidRPr="00FA7EB4" w:rsidRDefault="00FA7EB4" w:rsidP="00FA7EB4">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Volunteer activities</w:t>
      </w:r>
    </w:p>
    <w:p w14:paraId="47F418DC" w14:textId="77777777" w:rsidR="00FA7EB4" w:rsidRPr="00FA7EB4" w:rsidRDefault="00FA7EB4" w:rsidP="00FA7EB4">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Extracurricular activities</w:t>
      </w:r>
    </w:p>
    <w:p w14:paraId="7A6A93DF" w14:textId="77777777" w:rsidR="00FA7EB4" w:rsidRPr="00FA7EB4" w:rsidRDefault="00FA7EB4" w:rsidP="00FA7EB4">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Awards and accomplishments</w:t>
      </w:r>
    </w:p>
    <w:p w14:paraId="65B7DE0D" w14:textId="77777777" w:rsidR="00FA7EB4" w:rsidRPr="00FA7EB4" w:rsidRDefault="00FA7EB4" w:rsidP="00FA7EB4">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Research</w:t>
      </w:r>
    </w:p>
    <w:p w14:paraId="59CE854B" w14:textId="6B30773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may also include other activities you feel are relevant to your application.</w:t>
      </w:r>
      <w:r>
        <w:rPr>
          <w:rFonts w:ascii="Roboto" w:eastAsia="Times New Roman" w:hAnsi="Roboto" w:cs="Times New Roman"/>
          <w:color w:val="3A3A3A"/>
          <w:kern w:val="0"/>
          <w:sz w:val="24"/>
          <w:szCs w:val="24"/>
          <w:lang w:eastAsia="en-CA"/>
          <w14:ligatures w14:val="none"/>
        </w:rPr>
        <w:br/>
      </w:r>
    </w:p>
    <w:p w14:paraId="62DC6FA7"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Online Interview</w:t>
      </w:r>
    </w:p>
    <w:p w14:paraId="3DB4389A"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After we receive your OLSAS application, we will send an invitation to the email address in your OLSAS application, which grants you access to the online video interviewing portal and provides you with further information.</w:t>
      </w:r>
    </w:p>
    <w:p w14:paraId="45EC4B1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Before beginning the interview, you can watch a brief video that introduces our program and explains how the online interview process works.</w:t>
      </w:r>
    </w:p>
    <w:p w14:paraId="150A1883" w14:textId="77777777" w:rsidR="00FA7EB4" w:rsidRPr="00FA7EB4" w:rsidRDefault="00FA7EB4" w:rsidP="00FA7EB4">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FA7EB4">
        <w:rPr>
          <w:rFonts w:ascii="Roboto" w:eastAsia="Times New Roman" w:hAnsi="Roboto" w:cs="Times New Roman"/>
          <w:kern w:val="0"/>
          <w:sz w:val="24"/>
          <w:szCs w:val="24"/>
          <w:lang w:eastAsia="en-CA"/>
          <w14:ligatures w14:val="none"/>
        </w:rPr>
        <w:t>To ensure that you receive the email invitation, add no-reply@kiratalent.com and lawadmissions@torontomu.ca to your email contact list and/or safe senders list and regularly check your spam or junk folder.</w:t>
      </w:r>
    </w:p>
    <w:p w14:paraId="3F5B1AED"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invitation email will include your deadline to complete the interview (generally 2 weeks from the invitation date). You must complete the online interview to be considered for admission.</w:t>
      </w:r>
    </w:p>
    <w:p w14:paraId="2524DEED"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English-language Proficiency</w:t>
      </w:r>
    </w:p>
    <w:p w14:paraId="1288E1FF"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An excellent command of spoken and written English is essential for success in law school. If your first language is not English and your postsecondary education is or was in a language other than English, proof of English-language proficiency may be required.</w:t>
      </w:r>
    </w:p>
    <w:p w14:paraId="2852BA72"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lastRenderedPageBreak/>
        <w:t>We will contact you directly if additional documentation is required.</w:t>
      </w:r>
    </w:p>
    <w:p w14:paraId="08C773D8" w14:textId="77777777" w:rsidR="00FA7EB4" w:rsidRPr="00FA7EB4" w:rsidRDefault="00FA7EB4" w:rsidP="00FA7EB4">
      <w:pPr>
        <w:shd w:val="clear" w:color="auto" w:fill="FFFFFF"/>
        <w:spacing w:after="0" w:line="240" w:lineRule="auto"/>
        <w:rPr>
          <w:rFonts w:ascii="Roboto" w:eastAsia="Times New Roman" w:hAnsi="Roboto" w:cs="Times New Roman"/>
          <w:color w:val="3A3A3A"/>
          <w:kern w:val="0"/>
          <w:sz w:val="24"/>
          <w:szCs w:val="24"/>
          <w:lang w:eastAsia="en-CA"/>
          <w14:ligatures w14:val="none"/>
        </w:rPr>
      </w:pPr>
      <w:hyperlink r:id="rId18" w:tgtFrame="_blank" w:history="1">
        <w:r w:rsidRPr="00FA7EB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Our Admission Requirements</w:t>
        </w:r>
      </w:hyperlink>
    </w:p>
    <w:p w14:paraId="66B3E36F"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E32682E">
          <v:rect id="_x0000_i1027" style="width:0;height:0" o:hralign="center" o:hrstd="t" o:hr="t" fillcolor="#a0a0a0" stroked="f"/>
        </w:pict>
      </w:r>
    </w:p>
    <w:p w14:paraId="1E28FB7C"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t>Admission Categories</w:t>
      </w:r>
    </w:p>
    <w:p w14:paraId="25447594"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There are 3 applicant categories:</w:t>
      </w:r>
    </w:p>
    <w:p w14:paraId="4E5F64B7" w14:textId="77777777" w:rsidR="00FA7EB4" w:rsidRPr="00FA7EB4" w:rsidRDefault="00FA7EB4" w:rsidP="00FA7EB4">
      <w:pPr>
        <w:numPr>
          <w:ilvl w:val="0"/>
          <w:numId w:val="3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General</w:t>
      </w:r>
    </w:p>
    <w:p w14:paraId="3CA791EE" w14:textId="77777777" w:rsidR="00FA7EB4" w:rsidRPr="00FA7EB4" w:rsidRDefault="00FA7EB4" w:rsidP="00FA7EB4">
      <w:pPr>
        <w:numPr>
          <w:ilvl w:val="0"/>
          <w:numId w:val="3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Access</w:t>
      </w:r>
    </w:p>
    <w:p w14:paraId="03961BF3" w14:textId="77777777" w:rsidR="00FA7EB4" w:rsidRPr="00FA7EB4" w:rsidRDefault="00FA7EB4" w:rsidP="00FA7EB4">
      <w:pPr>
        <w:numPr>
          <w:ilvl w:val="0"/>
          <w:numId w:val="3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Indigenous</w:t>
      </w:r>
    </w:p>
    <w:p w14:paraId="30BAED81" w14:textId="77777777" w:rsidR="00FA7EB4" w:rsidRPr="00FA7EB4" w:rsidRDefault="00FA7EB4" w:rsidP="00FA7EB4">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FA7EB4">
        <w:rPr>
          <w:rFonts w:ascii="Roboto" w:eastAsia="Times New Roman" w:hAnsi="Roboto" w:cs="Times New Roman"/>
          <w:kern w:val="0"/>
          <w:sz w:val="24"/>
          <w:szCs w:val="24"/>
          <w:lang w:eastAsia="en-CA"/>
          <w14:ligatures w14:val="none"/>
        </w:rPr>
        <w:t>You must choose the General category unless you feel you qualify for the Access or Indigenous category.</w:t>
      </w:r>
    </w:p>
    <w:p w14:paraId="0E36387F"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Through your application to any category for the JD program, you must show that you:</w:t>
      </w:r>
    </w:p>
    <w:p w14:paraId="51221051" w14:textId="77777777" w:rsidR="00FA7EB4" w:rsidRPr="00FA7EB4" w:rsidRDefault="00FA7EB4" w:rsidP="00FA7EB4">
      <w:pPr>
        <w:numPr>
          <w:ilvl w:val="0"/>
          <w:numId w:val="3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have strong potential to complete the rigorous JD </w:t>
      </w:r>
      <w:proofErr w:type="gramStart"/>
      <w:r w:rsidRPr="00FA7EB4">
        <w:rPr>
          <w:rFonts w:ascii="Roboto" w:eastAsia="Times New Roman" w:hAnsi="Roboto" w:cs="Times New Roman"/>
          <w:color w:val="3A3A3A"/>
          <w:kern w:val="0"/>
          <w:sz w:val="24"/>
          <w:szCs w:val="24"/>
          <w:lang w:eastAsia="en-CA"/>
          <w14:ligatures w14:val="none"/>
        </w:rPr>
        <w:t>program;</w:t>
      </w:r>
      <w:proofErr w:type="gramEnd"/>
    </w:p>
    <w:p w14:paraId="22D8C566" w14:textId="77777777" w:rsidR="00FA7EB4" w:rsidRPr="00FA7EB4" w:rsidRDefault="00FA7EB4" w:rsidP="00FA7EB4">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 xml:space="preserve">have the ability to reason and </w:t>
      </w:r>
      <w:proofErr w:type="gramStart"/>
      <w:r w:rsidRPr="00FA7EB4">
        <w:rPr>
          <w:rFonts w:ascii="Roboto" w:eastAsia="Times New Roman" w:hAnsi="Roboto" w:cs="Times New Roman"/>
          <w:color w:val="3A3A3A"/>
          <w:kern w:val="0"/>
          <w:sz w:val="24"/>
          <w:szCs w:val="24"/>
          <w:lang w:eastAsia="en-CA"/>
          <w14:ligatures w14:val="none"/>
        </w:rPr>
        <w:t>analyze;</w:t>
      </w:r>
      <w:proofErr w:type="gramEnd"/>
    </w:p>
    <w:p w14:paraId="7119A8F4" w14:textId="77777777" w:rsidR="00FA7EB4" w:rsidRPr="00FA7EB4" w:rsidRDefault="00FA7EB4" w:rsidP="00FA7EB4">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can express yourself effectively orally and in writing with professionalism and civility; and</w:t>
      </w:r>
    </w:p>
    <w:p w14:paraId="00737CC0" w14:textId="77777777" w:rsidR="00FA7EB4" w:rsidRPr="00FA7EB4" w:rsidRDefault="00FA7EB4" w:rsidP="00FA7EB4">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possess the skills and attributes necessary to cope with the demands of law school.</w:t>
      </w:r>
    </w:p>
    <w:p w14:paraId="698578A3"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Meeting minimum standards does not guarantee admission.</w:t>
      </w:r>
    </w:p>
    <w:p w14:paraId="4071E978"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General Category</w:t>
      </w:r>
    </w:p>
    <w:p w14:paraId="6D16873E"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To apply under the General category, you must have completed a minimum of 3 full years (30 one-semester courses or equivalent) in an undergraduate degree program at a recognized university.</w:t>
      </w:r>
    </w:p>
    <w:p w14:paraId="144F4FE2"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Access Category</w:t>
      </w:r>
    </w:p>
    <w:p w14:paraId="41B85C68"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Lincoln Alexander Law is built on 4 foundational pillars, including access to justice and equity, diversity and inclusion. In addition to the protected grounds listed in the </w:t>
      </w:r>
      <w:r w:rsidRPr="00FA7EB4">
        <w:rPr>
          <w:rFonts w:ascii="Roboto" w:eastAsia="Times New Roman" w:hAnsi="Roboto" w:cs="Times New Roman"/>
          <w:i/>
          <w:iCs/>
          <w:color w:val="3A3A3A"/>
          <w:kern w:val="0"/>
          <w:sz w:val="24"/>
          <w:szCs w:val="24"/>
          <w:lang w:eastAsia="en-CA"/>
          <w14:ligatures w14:val="none"/>
        </w:rPr>
        <w:t>Ontario Human Rights Code</w:t>
      </w:r>
      <w:r w:rsidRPr="00FA7EB4">
        <w:rPr>
          <w:rFonts w:ascii="Roboto" w:eastAsia="Times New Roman" w:hAnsi="Roboto" w:cs="Times New Roman"/>
          <w:color w:val="3A3A3A"/>
          <w:kern w:val="0"/>
          <w:sz w:val="24"/>
          <w:szCs w:val="24"/>
          <w:lang w:eastAsia="en-CA"/>
          <w14:ligatures w14:val="none"/>
        </w:rPr>
        <w:t>, the Admissions Committee considers serious illness or injury which impacts academic success, and severe economic hardship, to be barriers to education. Mature students are also considered under this application category.</w:t>
      </w:r>
    </w:p>
    <w:p w14:paraId="58BDCA50"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The Admissions Committee will consider those who fall into the following subcategories:</w:t>
      </w:r>
    </w:p>
    <w:p w14:paraId="04073250" w14:textId="77777777" w:rsidR="00FA7EB4" w:rsidRPr="00FA7EB4" w:rsidRDefault="00FA7EB4" w:rsidP="00FA7EB4">
      <w:pPr>
        <w:numPr>
          <w:ilvl w:val="0"/>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Identify as:</w:t>
      </w:r>
    </w:p>
    <w:p w14:paraId="2321D2F9"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 2SLGTBQ+ person (includes Two Spirit, Lesbian, Gay, Trans, Bisexual, Pansexual, Queer and additional identities reflecting gender and sexual diversity such as non-binary, etc.)</w:t>
      </w:r>
    </w:p>
    <w:p w14:paraId="63A75EDD"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 Black person (includes African Canadian, Afro-Caribbean, African American, etc.)</w:t>
      </w:r>
    </w:p>
    <w:p w14:paraId="26EF3E45"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lastRenderedPageBreak/>
        <w:t>a person with a disability (includes physical, sensory, learning and mental health disabilities, as well as chronic health conditions and persons who identify as neurodiverse)</w:t>
      </w:r>
    </w:p>
    <w:p w14:paraId="4334ABD1"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 racialized person (sometimes referred to as “people of colour” or “visible” or “racial minorities” in Canada or the US)</w:t>
      </w:r>
    </w:p>
    <w:p w14:paraId="56B04718"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part of another historically disadvantaged group and/or underrepresented group</w:t>
      </w:r>
    </w:p>
    <w:p w14:paraId="43A43936" w14:textId="77777777" w:rsidR="00FA7EB4" w:rsidRPr="00FA7EB4" w:rsidRDefault="00FA7EB4" w:rsidP="00FA7EB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Mature student – to be eligible to apply, you must:</w:t>
      </w:r>
    </w:p>
    <w:p w14:paraId="0E33B020"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be at least 26 years of age by September 1 of the year of admission; and</w:t>
      </w:r>
    </w:p>
    <w:p w14:paraId="6FF8777D" w14:textId="77777777" w:rsidR="00FA7EB4" w:rsidRPr="00FA7EB4" w:rsidRDefault="00FA7EB4" w:rsidP="00FA7EB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have a minimum of 5 years of uninterrupted non-academic experience, after any full-time study, in a significant employment capacity and/or some combination of volunteer work, significant life skills and experiences (as of September 1 of the admission year).</w:t>
      </w:r>
    </w:p>
    <w:p w14:paraId="2A0CFBA2" w14:textId="77777777" w:rsidR="00FA7EB4" w:rsidRPr="00FA7EB4" w:rsidRDefault="00FA7EB4" w:rsidP="00FA7EB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Significant injuries or illness</w:t>
      </w:r>
    </w:p>
    <w:p w14:paraId="4F1E4E31" w14:textId="71B1CA7C" w:rsidR="00FA7EB4" w:rsidRPr="00FA7EB4" w:rsidRDefault="00FA7EB4" w:rsidP="00FA7EB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Socioeconomic status</w:t>
      </w:r>
      <w:r>
        <w:rPr>
          <w:rFonts w:ascii="Roboto" w:eastAsia="Times New Roman" w:hAnsi="Roboto" w:cs="Times New Roman"/>
          <w:color w:val="3A3A3A"/>
          <w:kern w:val="0"/>
          <w:sz w:val="24"/>
          <w:szCs w:val="24"/>
          <w:lang w:eastAsia="en-CA"/>
          <w14:ligatures w14:val="none"/>
        </w:rPr>
        <w:br/>
      </w:r>
    </w:p>
    <w:p w14:paraId="58AA8D8F"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still show evidence of potential to succeed at law school. GPA, where applicable, and LSAT are still considered for this category and essential components of the holistic assessment.</w:t>
      </w:r>
    </w:p>
    <w:p w14:paraId="22058609"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wish to be considered as an Access candidate, select the Access category and all relevant subcategories. Provide an explanation in the text box identified for this purpose in your OLSAS application. You may also speak to your Access application in </w:t>
      </w:r>
      <w:hyperlink r:id="rId19" w:anchor="statement" w:history="1">
        <w:r w:rsidRPr="00FA7EB4">
          <w:rPr>
            <w:rFonts w:ascii="Roboto" w:eastAsia="Times New Roman" w:hAnsi="Roboto" w:cs="Times New Roman"/>
            <w:b/>
            <w:bCs/>
            <w:color w:val="0000FF"/>
            <w:kern w:val="0"/>
            <w:sz w:val="24"/>
            <w:szCs w:val="24"/>
            <w:u w:val="single"/>
            <w:lang w:eastAsia="en-CA"/>
            <w14:ligatures w14:val="none"/>
          </w:rPr>
          <w:t>Part B of the Personal Statement</w:t>
        </w:r>
      </w:hyperlink>
      <w:r w:rsidRPr="00FA7EB4">
        <w:rPr>
          <w:rFonts w:ascii="Roboto" w:eastAsia="Times New Roman" w:hAnsi="Roboto" w:cs="Times New Roman"/>
          <w:color w:val="3A3A3A"/>
          <w:kern w:val="0"/>
          <w:sz w:val="24"/>
          <w:szCs w:val="24"/>
          <w:lang w:eastAsia="en-CA"/>
          <w14:ligatures w14:val="none"/>
        </w:rPr>
        <w:t> (in the School Submissions section of your application).</w:t>
      </w:r>
    </w:p>
    <w:p w14:paraId="48F3CE00"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Additional or corroborating documentation can be included where applicable. Upload any documentation supporting your Access application through Secure Applicant Messaging (SAM) in your application.</w:t>
      </w:r>
    </w:p>
    <w:p w14:paraId="4C32C1D2"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Indigenous Category</w:t>
      </w:r>
    </w:p>
    <w:p w14:paraId="52427DBD"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welcome and encourage Indigenous candidates to apply to our program. We are committed to improving access of Indigenous people to law school and increasing representation in the field of law.</w:t>
      </w:r>
    </w:p>
    <w:p w14:paraId="5BDE9D71"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apply to the Indigenous category, you must include an outline in your Personal Statement that demonstrates your relationship and connection to your community and/or to Indigenous culture. You may also speak about the impact of colonization on your family, including if it impacts your connection to the community or your connection to Indigenous culture.</w:t>
      </w:r>
    </w:p>
    <w:p w14:paraId="064AD378"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One of your reference letters can also corroborate your interest in, and identification with, your Indigenous community.</w:t>
      </w:r>
    </w:p>
    <w:p w14:paraId="7F9F46C8"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Those who identify as Indigenous and another category listed under the Access category, can choose which application category they prefer.</w:t>
      </w:r>
    </w:p>
    <w:p w14:paraId="1C6B5C99"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ED3B2D4">
          <v:rect id="_x0000_i1028" style="width:0;height:0" o:hralign="center" o:hrstd="t" o:hr="t" fillcolor="#a0a0a0" stroked="f"/>
        </w:pict>
      </w:r>
    </w:p>
    <w:p w14:paraId="5DCC0976"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lastRenderedPageBreak/>
        <w:t>Admission Information</w:t>
      </w:r>
    </w:p>
    <w:p w14:paraId="7793D053"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 Application Communications</w:t>
      </w:r>
    </w:p>
    <w:p w14:paraId="7CAC05E5"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will send an application acknowledgement and a separate interview invitation to your email address included in your OLSAS application.</w:t>
      </w:r>
    </w:p>
    <w:p w14:paraId="6E6B2B3C"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encourage you to add lawadmissions@torontomu.ca, noreply@torontomu.ca and no-reply@kiratalent.com to your email contact list and/or safe senders list, and to check your spam folder regularly to ensure that you receive important communications.</w:t>
      </w:r>
    </w:p>
    <w:p w14:paraId="20667F2E"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Admission decisions will be issued to the </w:t>
      </w:r>
      <w:r w:rsidRPr="00FA7EB4">
        <w:rPr>
          <w:rFonts w:ascii="Roboto" w:eastAsia="Times New Roman" w:hAnsi="Roboto" w:cs="Times New Roman"/>
          <w:b/>
          <w:bCs/>
          <w:color w:val="3A3A3A"/>
          <w:kern w:val="0"/>
          <w:sz w:val="24"/>
          <w:szCs w:val="24"/>
          <w:lang w:eastAsia="en-CA"/>
          <w14:ligatures w14:val="none"/>
        </w:rPr>
        <w:t>Communications section</w:t>
      </w:r>
      <w:r w:rsidRPr="00FA7EB4">
        <w:rPr>
          <w:rFonts w:ascii="Roboto" w:eastAsia="Times New Roman" w:hAnsi="Roboto" w:cs="Times New Roman"/>
          <w:color w:val="3A3A3A"/>
          <w:kern w:val="0"/>
          <w:sz w:val="24"/>
          <w:szCs w:val="24"/>
          <w:lang w:eastAsia="en-CA"/>
          <w14:ligatures w14:val="none"/>
        </w:rPr>
        <w:t> of </w:t>
      </w:r>
      <w:proofErr w:type="spellStart"/>
      <w:r w:rsidRPr="00FA7EB4">
        <w:rPr>
          <w:rFonts w:ascii="Roboto" w:eastAsia="Times New Roman" w:hAnsi="Roboto" w:cs="Times New Roman"/>
          <w:color w:val="3A3A3A"/>
          <w:kern w:val="0"/>
          <w:sz w:val="24"/>
          <w:szCs w:val="24"/>
          <w:lang w:eastAsia="en-CA"/>
          <w14:ligatures w14:val="none"/>
        </w:rPr>
        <w:fldChar w:fldCharType="begin"/>
      </w:r>
      <w:r w:rsidRPr="00FA7EB4">
        <w:rPr>
          <w:rFonts w:ascii="Roboto" w:eastAsia="Times New Roman" w:hAnsi="Roboto" w:cs="Times New Roman"/>
          <w:color w:val="3A3A3A"/>
          <w:kern w:val="0"/>
          <w:sz w:val="24"/>
          <w:szCs w:val="24"/>
          <w:lang w:eastAsia="en-CA"/>
          <w14:ligatures w14:val="none"/>
        </w:rPr>
        <w:instrText>HYPERLINK "https://www.torontomu.ca/myservicehub-support/" \o "" \t "_blank"</w:instrText>
      </w:r>
      <w:r w:rsidRPr="00FA7EB4">
        <w:rPr>
          <w:rFonts w:ascii="Roboto" w:eastAsia="Times New Roman" w:hAnsi="Roboto" w:cs="Times New Roman"/>
          <w:color w:val="3A3A3A"/>
          <w:kern w:val="0"/>
          <w:sz w:val="24"/>
          <w:szCs w:val="24"/>
          <w:lang w:eastAsia="en-CA"/>
          <w14:ligatures w14:val="none"/>
        </w:rPr>
      </w:r>
      <w:r w:rsidRPr="00FA7EB4">
        <w:rPr>
          <w:rFonts w:ascii="Roboto" w:eastAsia="Times New Roman" w:hAnsi="Roboto" w:cs="Times New Roman"/>
          <w:color w:val="3A3A3A"/>
          <w:kern w:val="0"/>
          <w:sz w:val="24"/>
          <w:szCs w:val="24"/>
          <w:lang w:eastAsia="en-CA"/>
          <w14:ligatures w14:val="none"/>
        </w:rPr>
        <w:fldChar w:fldCharType="separate"/>
      </w:r>
      <w:r w:rsidRPr="00FA7EB4">
        <w:rPr>
          <w:rFonts w:ascii="Roboto" w:eastAsia="Times New Roman" w:hAnsi="Roboto" w:cs="Times New Roman"/>
          <w:b/>
          <w:bCs/>
          <w:color w:val="0000FF"/>
          <w:kern w:val="0"/>
          <w:sz w:val="24"/>
          <w:szCs w:val="24"/>
          <w:u w:val="single"/>
          <w:lang w:eastAsia="en-CA"/>
          <w14:ligatures w14:val="none"/>
        </w:rPr>
        <w:t>MyServiceHub</w:t>
      </w:r>
      <w:proofErr w:type="spellEnd"/>
      <w:r w:rsidRPr="00FA7EB4">
        <w:rPr>
          <w:rFonts w:ascii="Roboto" w:eastAsia="Times New Roman" w:hAnsi="Roboto" w:cs="Times New Roman"/>
          <w:color w:val="3A3A3A"/>
          <w:kern w:val="0"/>
          <w:sz w:val="24"/>
          <w:szCs w:val="24"/>
          <w:lang w:eastAsia="en-CA"/>
          <w14:ligatures w14:val="none"/>
        </w:rPr>
        <w:fldChar w:fldCharType="end"/>
      </w:r>
      <w:r w:rsidRPr="00FA7EB4">
        <w:rPr>
          <w:rFonts w:ascii="Roboto" w:eastAsia="Times New Roman" w:hAnsi="Roboto" w:cs="Times New Roman"/>
          <w:color w:val="3A3A3A"/>
          <w:kern w:val="0"/>
          <w:sz w:val="24"/>
          <w:szCs w:val="24"/>
          <w:lang w:eastAsia="en-CA"/>
          <w14:ligatures w14:val="none"/>
        </w:rPr>
        <w:t xml:space="preserve">, TMU’s student and applicant portal. Offers of admission will also be posted on your OLSAS account for the confirmation process. We will include details about setting up your </w:t>
      </w:r>
      <w:proofErr w:type="spellStart"/>
      <w:r w:rsidRPr="00FA7EB4">
        <w:rPr>
          <w:rFonts w:ascii="Roboto" w:eastAsia="Times New Roman" w:hAnsi="Roboto" w:cs="Times New Roman"/>
          <w:color w:val="3A3A3A"/>
          <w:kern w:val="0"/>
          <w:sz w:val="24"/>
          <w:szCs w:val="24"/>
          <w:lang w:eastAsia="en-CA"/>
          <w14:ligatures w14:val="none"/>
        </w:rPr>
        <w:t>MyServiceHub</w:t>
      </w:r>
      <w:proofErr w:type="spellEnd"/>
      <w:r w:rsidRPr="00FA7EB4">
        <w:rPr>
          <w:rFonts w:ascii="Roboto" w:eastAsia="Times New Roman" w:hAnsi="Roboto" w:cs="Times New Roman"/>
          <w:color w:val="3A3A3A"/>
          <w:kern w:val="0"/>
          <w:sz w:val="24"/>
          <w:szCs w:val="24"/>
          <w:lang w:eastAsia="en-CA"/>
          <w14:ligatures w14:val="none"/>
        </w:rPr>
        <w:t xml:space="preserve"> account access in your acknowledgement email.</w:t>
      </w:r>
    </w:p>
    <w:p w14:paraId="1729CE39"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Tracking Your Application</w:t>
      </w:r>
    </w:p>
    <w:p w14:paraId="39D91143"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can track the status of all documents and LSAT scores in your OLSAS application.</w:t>
      </w:r>
    </w:p>
    <w:p w14:paraId="577805CA"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A final admission decision will be posted in the </w:t>
      </w:r>
      <w:r w:rsidRPr="00FA7EB4">
        <w:rPr>
          <w:rFonts w:ascii="Roboto" w:eastAsia="Times New Roman" w:hAnsi="Roboto" w:cs="Times New Roman"/>
          <w:b/>
          <w:bCs/>
          <w:color w:val="3A3A3A"/>
          <w:kern w:val="0"/>
          <w:sz w:val="24"/>
          <w:szCs w:val="24"/>
          <w:lang w:eastAsia="en-CA"/>
          <w14:ligatures w14:val="none"/>
        </w:rPr>
        <w:t>Communications section</w:t>
      </w:r>
      <w:r w:rsidRPr="00FA7EB4">
        <w:rPr>
          <w:rFonts w:ascii="Roboto" w:eastAsia="Times New Roman" w:hAnsi="Roboto" w:cs="Times New Roman"/>
          <w:color w:val="3A3A3A"/>
          <w:kern w:val="0"/>
          <w:sz w:val="24"/>
          <w:szCs w:val="24"/>
          <w:lang w:eastAsia="en-CA"/>
          <w14:ligatures w14:val="none"/>
        </w:rPr>
        <w:t xml:space="preserve"> of your </w:t>
      </w:r>
      <w:proofErr w:type="spellStart"/>
      <w:r w:rsidRPr="00FA7EB4">
        <w:rPr>
          <w:rFonts w:ascii="Roboto" w:eastAsia="Times New Roman" w:hAnsi="Roboto" w:cs="Times New Roman"/>
          <w:color w:val="3A3A3A"/>
          <w:kern w:val="0"/>
          <w:sz w:val="24"/>
          <w:szCs w:val="24"/>
          <w:lang w:eastAsia="en-CA"/>
          <w14:ligatures w14:val="none"/>
        </w:rPr>
        <w:t>MyServiceHub</w:t>
      </w:r>
      <w:proofErr w:type="spellEnd"/>
      <w:r w:rsidRPr="00FA7EB4">
        <w:rPr>
          <w:rFonts w:ascii="Roboto" w:eastAsia="Times New Roman" w:hAnsi="Roboto" w:cs="Times New Roman"/>
          <w:color w:val="3A3A3A"/>
          <w:kern w:val="0"/>
          <w:sz w:val="24"/>
          <w:szCs w:val="24"/>
          <w:lang w:eastAsia="en-CA"/>
          <w14:ligatures w14:val="none"/>
        </w:rPr>
        <w:t xml:space="preserve"> portal. Refer to the timelines noted in the following section for more details.</w:t>
      </w:r>
    </w:p>
    <w:p w14:paraId="3282F70B"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b/>
          <w:bCs/>
          <w:color w:val="3A3A3A"/>
          <w:kern w:val="0"/>
          <w:sz w:val="24"/>
          <w:szCs w:val="24"/>
          <w:lang w:eastAsia="en-CA"/>
          <w14:ligatures w14:val="none"/>
        </w:rPr>
        <w:t>Note:</w:t>
      </w:r>
      <w:r w:rsidRPr="00FA7EB4">
        <w:rPr>
          <w:rFonts w:ascii="Roboto" w:eastAsia="Times New Roman" w:hAnsi="Roboto" w:cs="Times New Roman"/>
          <w:color w:val="3A3A3A"/>
          <w:kern w:val="0"/>
          <w:sz w:val="24"/>
          <w:szCs w:val="24"/>
          <w:lang w:eastAsia="en-CA"/>
          <w14:ligatures w14:val="none"/>
        </w:rPr>
        <w:t xml:space="preserve"> The Admissions tab in </w:t>
      </w:r>
      <w:proofErr w:type="spellStart"/>
      <w:r w:rsidRPr="00FA7EB4">
        <w:rPr>
          <w:rFonts w:ascii="Roboto" w:eastAsia="Times New Roman" w:hAnsi="Roboto" w:cs="Times New Roman"/>
          <w:color w:val="3A3A3A"/>
          <w:kern w:val="0"/>
          <w:sz w:val="24"/>
          <w:szCs w:val="24"/>
          <w:lang w:eastAsia="en-CA"/>
          <w14:ligatures w14:val="none"/>
        </w:rPr>
        <w:t>MyServiceHub</w:t>
      </w:r>
      <w:proofErr w:type="spellEnd"/>
      <w:r w:rsidRPr="00FA7EB4">
        <w:rPr>
          <w:rFonts w:ascii="Roboto" w:eastAsia="Times New Roman" w:hAnsi="Roboto" w:cs="Times New Roman"/>
          <w:color w:val="3A3A3A"/>
          <w:kern w:val="0"/>
          <w:sz w:val="24"/>
          <w:szCs w:val="24"/>
          <w:lang w:eastAsia="en-CA"/>
          <w14:ligatures w14:val="none"/>
        </w:rPr>
        <w:t xml:space="preserve"> is not active for law applicants.</w:t>
      </w:r>
    </w:p>
    <w:p w14:paraId="654C209C"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Timelines</w:t>
      </w:r>
    </w:p>
    <w:p w14:paraId="348BE2AE"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will email application acknowledgements and </w:t>
      </w:r>
      <w:hyperlink r:id="rId20" w:anchor="interview" w:history="1">
        <w:r w:rsidRPr="00FA7EB4">
          <w:rPr>
            <w:rFonts w:ascii="Roboto" w:eastAsia="Times New Roman" w:hAnsi="Roboto" w:cs="Times New Roman"/>
            <w:b/>
            <w:bCs/>
            <w:color w:val="0000FF"/>
            <w:kern w:val="0"/>
            <w:sz w:val="24"/>
            <w:szCs w:val="24"/>
            <w:u w:val="single"/>
            <w:lang w:eastAsia="en-CA"/>
            <w14:ligatures w14:val="none"/>
          </w:rPr>
          <w:t>online interview</w:t>
        </w:r>
      </w:hyperlink>
      <w:r w:rsidRPr="00FA7EB4">
        <w:rPr>
          <w:rFonts w:ascii="Roboto" w:eastAsia="Times New Roman" w:hAnsi="Roboto" w:cs="Times New Roman"/>
          <w:color w:val="3A3A3A"/>
          <w:kern w:val="0"/>
          <w:sz w:val="24"/>
          <w:szCs w:val="24"/>
          <w:lang w:eastAsia="en-CA"/>
          <w14:ligatures w14:val="none"/>
        </w:rPr>
        <w:t> invitations after we receive your application from OLSAS.</w:t>
      </w:r>
    </w:p>
    <w:p w14:paraId="7583F72A"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make offers of admission on a rolling basis starting in December and continuing until approximately mid- to end of March. Wait list decisions are typically issued in March or April. All applicants receive an official admission decision.</w:t>
      </w:r>
    </w:p>
    <w:p w14:paraId="62ADEACF"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If you receive an offer of admission to Lincoln Alexander Law, it is important to carefully read all pages of the offer letter. TMU reserves the right to withdraw offers of admission made to applicants who fail to:</w:t>
      </w:r>
    </w:p>
    <w:p w14:paraId="4515FE69" w14:textId="77777777" w:rsidR="00FA7EB4" w:rsidRPr="00FA7EB4" w:rsidRDefault="00FA7EB4" w:rsidP="00FA7EB4">
      <w:pPr>
        <w:numPr>
          <w:ilvl w:val="0"/>
          <w:numId w:val="3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respond by the confirmation date specified in their offer,</w:t>
      </w:r>
    </w:p>
    <w:p w14:paraId="77CDDB9B" w14:textId="77777777" w:rsidR="00FA7EB4" w:rsidRPr="00FA7EB4" w:rsidRDefault="00FA7EB4" w:rsidP="00FA7EB4">
      <w:pPr>
        <w:numPr>
          <w:ilvl w:val="0"/>
          <w:numId w:val="3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make the applicable non-refundable deposit by the tuition fee deadline and/or</w:t>
      </w:r>
    </w:p>
    <w:p w14:paraId="2F6EC4DE" w14:textId="77777777" w:rsidR="00FA7EB4" w:rsidRPr="00FA7EB4" w:rsidRDefault="00FA7EB4" w:rsidP="00FA7EB4">
      <w:pPr>
        <w:numPr>
          <w:ilvl w:val="0"/>
          <w:numId w:val="34"/>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meet the conditions outlined in their offer of admission.</w:t>
      </w:r>
    </w:p>
    <w:p w14:paraId="4783405B"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Late Applications</w:t>
      </w:r>
    </w:p>
    <w:p w14:paraId="1148B662"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strongly encourage you to submit your application and required documents ahead of the November 1 deadline.</w:t>
      </w:r>
    </w:p>
    <w:p w14:paraId="2D89807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To ensure a fair and equitable assessment for all, we will consider requests to submit a late application only in the case of compelling and extenuating circumstances.</w:t>
      </w:r>
    </w:p>
    <w:p w14:paraId="0F12AEFA" w14:textId="77777777" w:rsidR="00FA7EB4" w:rsidRPr="00FA7EB4" w:rsidRDefault="00FA7EB4" w:rsidP="00FA7EB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1" w:tgtFrame="_blank" w:history="1">
        <w:r w:rsidRPr="00FA7EB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Instructions for Requesting a Late Application</w:t>
        </w:r>
      </w:hyperlink>
    </w:p>
    <w:p w14:paraId="5ACF5A73"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Deferrals</w:t>
      </w:r>
    </w:p>
    <w:p w14:paraId="5FCDDF5E"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lastRenderedPageBreak/>
        <w:t>We will consider requests for deferrals of 1 year on an individual basis when there are reasonable grounds. Deferrals are granted at the discretion of the Admissions Committee.</w:t>
      </w:r>
    </w:p>
    <w:p w14:paraId="77FF0112" w14:textId="77777777" w:rsidR="00FA7EB4" w:rsidRPr="00FA7EB4" w:rsidRDefault="00FA7EB4" w:rsidP="00FA7EB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2" w:tgtFrame="_blank" w:history="1">
        <w:r w:rsidRPr="00FA7EB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Instructions for Requesting a Deferral</w:t>
        </w:r>
      </w:hyperlink>
    </w:p>
    <w:p w14:paraId="0CD90D46"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A80749D">
          <v:rect id="_x0000_i1029" style="width:0;height:0" o:hralign="center" o:hrstd="t" o:hr="t" fillcolor="#a0a0a0" stroked="f"/>
        </w:pict>
      </w:r>
    </w:p>
    <w:p w14:paraId="7DDEE21C"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t>Additional Information</w:t>
      </w:r>
    </w:p>
    <w:p w14:paraId="6A954867"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Scholarships and Financial Assistance</w:t>
      </w:r>
    </w:p>
    <w:p w14:paraId="7C07778C"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are committed to diversity and inclusion and building a robust scholarship and bursary program. Substantial awards are in place for students with financial need from historically underrepresented groups, or who demonstrate an aptitude for business and entrepreneurship.</w:t>
      </w:r>
    </w:p>
    <w:p w14:paraId="458237C9"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We strongly encourage applications from a broad range of experiences.</w:t>
      </w:r>
    </w:p>
    <w:p w14:paraId="2FA2F2A9" w14:textId="77777777" w:rsidR="00FA7EB4" w:rsidRPr="00FA7EB4" w:rsidRDefault="00FA7EB4" w:rsidP="00FA7EB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apply through TMU’s </w:t>
      </w:r>
      <w:proofErr w:type="spellStart"/>
      <w:r w:rsidRPr="00FA7EB4">
        <w:rPr>
          <w:rFonts w:ascii="Roboto" w:eastAsia="Times New Roman" w:hAnsi="Roboto" w:cs="Times New Roman"/>
          <w:color w:val="3A3A3A"/>
          <w:kern w:val="0"/>
          <w:sz w:val="24"/>
          <w:szCs w:val="24"/>
          <w:lang w:eastAsia="en-CA"/>
          <w14:ligatures w14:val="none"/>
        </w:rPr>
        <w:fldChar w:fldCharType="begin"/>
      </w:r>
      <w:r w:rsidRPr="00FA7EB4">
        <w:rPr>
          <w:rFonts w:ascii="Roboto" w:eastAsia="Times New Roman" w:hAnsi="Roboto" w:cs="Times New Roman"/>
          <w:color w:val="3A3A3A"/>
          <w:kern w:val="0"/>
          <w:sz w:val="24"/>
          <w:szCs w:val="24"/>
          <w:lang w:eastAsia="en-CA"/>
          <w14:ligatures w14:val="none"/>
        </w:rPr>
        <w:instrText>HYPERLINK "https://torontomu.awardspring.ca/" \o "" \t "_blank"</w:instrText>
      </w:r>
      <w:r w:rsidRPr="00FA7EB4">
        <w:rPr>
          <w:rFonts w:ascii="Roboto" w:eastAsia="Times New Roman" w:hAnsi="Roboto" w:cs="Times New Roman"/>
          <w:color w:val="3A3A3A"/>
          <w:kern w:val="0"/>
          <w:sz w:val="24"/>
          <w:szCs w:val="24"/>
          <w:lang w:eastAsia="en-CA"/>
          <w14:ligatures w14:val="none"/>
        </w:rPr>
      </w:r>
      <w:r w:rsidRPr="00FA7EB4">
        <w:rPr>
          <w:rFonts w:ascii="Roboto" w:eastAsia="Times New Roman" w:hAnsi="Roboto" w:cs="Times New Roman"/>
          <w:color w:val="3A3A3A"/>
          <w:kern w:val="0"/>
          <w:sz w:val="24"/>
          <w:szCs w:val="24"/>
          <w:lang w:eastAsia="en-CA"/>
          <w14:ligatures w14:val="none"/>
        </w:rPr>
        <w:fldChar w:fldCharType="separate"/>
      </w:r>
      <w:r w:rsidRPr="00FA7EB4">
        <w:rPr>
          <w:rFonts w:ascii="Roboto" w:eastAsia="Times New Roman" w:hAnsi="Roboto" w:cs="Times New Roman"/>
          <w:b/>
          <w:bCs/>
          <w:color w:val="0000FF"/>
          <w:kern w:val="0"/>
          <w:sz w:val="24"/>
          <w:szCs w:val="24"/>
          <w:u w:val="single"/>
          <w:lang w:eastAsia="en-CA"/>
          <w14:ligatures w14:val="none"/>
        </w:rPr>
        <w:t>AwardSpring</w:t>
      </w:r>
      <w:proofErr w:type="spellEnd"/>
      <w:r w:rsidRPr="00FA7EB4">
        <w:rPr>
          <w:rFonts w:ascii="Roboto" w:eastAsia="Times New Roman" w:hAnsi="Roboto" w:cs="Times New Roman"/>
          <w:color w:val="3A3A3A"/>
          <w:kern w:val="0"/>
          <w:sz w:val="24"/>
          <w:szCs w:val="24"/>
          <w:lang w:eastAsia="en-CA"/>
          <w14:ligatures w14:val="none"/>
        </w:rPr>
        <w:fldChar w:fldCharType="end"/>
      </w:r>
      <w:r w:rsidRPr="00FA7EB4">
        <w:rPr>
          <w:rFonts w:ascii="Roboto" w:eastAsia="Times New Roman" w:hAnsi="Roboto" w:cs="Times New Roman"/>
          <w:color w:val="3A3A3A"/>
          <w:kern w:val="0"/>
          <w:sz w:val="24"/>
          <w:szCs w:val="24"/>
          <w:lang w:eastAsia="en-CA"/>
          <w14:ligatures w14:val="none"/>
        </w:rPr>
        <w:t> website. The information you provide has no bearing on your law school application or your eligibility to enter law school. You must be admitted to the Juris Doctor program and satisfy the conditions included in your official offer of admission to be eligible.</w:t>
      </w:r>
    </w:p>
    <w:p w14:paraId="194412AA" w14:textId="77777777" w:rsidR="00FA7EB4" w:rsidRPr="00FA7EB4" w:rsidRDefault="00FA7EB4" w:rsidP="00FA7EB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3" w:tgtFrame="_blank" w:history="1">
        <w:r w:rsidRPr="00FA7EB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Scholarships and Awards</w:t>
        </w:r>
      </w:hyperlink>
    </w:p>
    <w:p w14:paraId="638CD25B"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In addition, we encourage you to consider government financial assistance or a professional student line of credit with your financial institution of choice.</w:t>
      </w:r>
    </w:p>
    <w:p w14:paraId="2C6EDBA7" w14:textId="77777777" w:rsidR="00FA7EB4" w:rsidRPr="00FA7EB4" w:rsidRDefault="00FA7EB4" w:rsidP="00FA7EB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4" w:tgtFrame="_blank" w:history="1">
        <w:r w:rsidRPr="00FA7EB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Our Professional Student Line of Credit</w:t>
        </w:r>
      </w:hyperlink>
    </w:p>
    <w:p w14:paraId="33ED7368" w14:textId="77777777" w:rsidR="00FA7EB4" w:rsidRPr="00FA7EB4" w:rsidRDefault="00FA7EB4" w:rsidP="00FA7EB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FA7EB4">
        <w:rPr>
          <w:rFonts w:ascii="Roboto" w:eastAsia="Times New Roman" w:hAnsi="Roboto" w:cs="Times New Roman"/>
          <w:color w:val="3A3A3A"/>
          <w:kern w:val="0"/>
          <w:sz w:val="29"/>
          <w:szCs w:val="29"/>
          <w:lang w:eastAsia="en-CA"/>
          <w14:ligatures w14:val="none"/>
        </w:rPr>
        <w:t>Fee Waiver</w:t>
      </w:r>
    </w:p>
    <w:p w14:paraId="3771192D" w14:textId="77777777" w:rsidR="00FA7EB4" w:rsidRPr="00FA7EB4" w:rsidRDefault="00FA7EB4" w:rsidP="00FA7EB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may request a fee waiver for the Lincoln Alexander Law portion of the application fee. To be eligible for consideration, you must submit the completed form and required documentation, showing an inability to pay for the service.</w:t>
      </w:r>
    </w:p>
    <w:p w14:paraId="08DF9643" w14:textId="77777777" w:rsidR="00FA7EB4" w:rsidRPr="00FA7EB4" w:rsidRDefault="00FA7EB4" w:rsidP="00FA7EB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You must submit your request by the </w:t>
      </w:r>
      <w:hyperlink r:id="rId25" w:tgtFrame="_blank" w:history="1">
        <w:r w:rsidRPr="00FA7EB4">
          <w:rPr>
            <w:rFonts w:ascii="Roboto" w:eastAsia="Times New Roman" w:hAnsi="Roboto" w:cs="Times New Roman"/>
            <w:b/>
            <w:bCs/>
            <w:color w:val="0000FF"/>
            <w:kern w:val="0"/>
            <w:sz w:val="24"/>
            <w:szCs w:val="24"/>
            <w:u w:val="single"/>
            <w:lang w:eastAsia="en-CA"/>
            <w14:ligatures w14:val="none"/>
          </w:rPr>
          <w:t>posted deadline</w:t>
        </w:r>
      </w:hyperlink>
      <w:r w:rsidRPr="00FA7EB4">
        <w:rPr>
          <w:rFonts w:ascii="Roboto" w:eastAsia="Times New Roman" w:hAnsi="Roboto" w:cs="Times New Roman"/>
          <w:color w:val="3A3A3A"/>
          <w:kern w:val="0"/>
          <w:sz w:val="24"/>
          <w:szCs w:val="24"/>
          <w:lang w:eastAsia="en-CA"/>
          <w14:ligatures w14:val="none"/>
        </w:rPr>
        <w:t> and prior to submitting your OLSAS application.</w:t>
      </w:r>
    </w:p>
    <w:p w14:paraId="049443B0" w14:textId="77777777" w:rsidR="00FA7EB4" w:rsidRPr="00FA7EB4" w:rsidRDefault="008D45BA" w:rsidP="00FA7EB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D067FC8">
          <v:rect id="_x0000_i1030" style="width:0;height:0" o:hralign="center" o:hrstd="t" o:hr="t" fillcolor="#a0a0a0" stroked="f"/>
        </w:pict>
      </w:r>
    </w:p>
    <w:p w14:paraId="46F56505" w14:textId="77777777" w:rsidR="00FA7EB4" w:rsidRPr="00FA7EB4" w:rsidRDefault="00FA7EB4" w:rsidP="00FA7EB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FA7EB4">
        <w:rPr>
          <w:rFonts w:ascii="Roboto" w:eastAsia="Times New Roman" w:hAnsi="Roboto" w:cs="Times New Roman"/>
          <w:color w:val="3A3A3A"/>
          <w:kern w:val="0"/>
          <w:sz w:val="36"/>
          <w:szCs w:val="36"/>
          <w:lang w:eastAsia="en-CA"/>
          <w14:ligatures w14:val="none"/>
        </w:rPr>
        <w:t>Contact Information</w:t>
      </w:r>
    </w:p>
    <w:p w14:paraId="4F313F7E" w14:textId="77777777" w:rsidR="00FA7EB4" w:rsidRPr="00FA7EB4" w:rsidRDefault="00FA7EB4" w:rsidP="00FA7EB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t>Direct all application submission and documentation receipt inquiries to OLSAS using Secure Applicant Messaging (SAM) in your OLSAS application.</w:t>
      </w:r>
    </w:p>
    <w:p w14:paraId="2F5D93F9" w14:textId="77777777" w:rsidR="00FA7EB4" w:rsidRPr="00FA7EB4" w:rsidRDefault="00FA7EB4" w:rsidP="00FA7EB4">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FA7EB4">
        <w:rPr>
          <w:rFonts w:ascii="Roboto" w:eastAsia="Times New Roman" w:hAnsi="Roboto" w:cs="Times New Roman"/>
          <w:color w:val="3A3A3A"/>
          <w:kern w:val="0"/>
          <w:sz w:val="24"/>
          <w:szCs w:val="24"/>
          <w:lang w:eastAsia="en-CA"/>
          <w14:ligatures w14:val="none"/>
        </w:rPr>
        <w:lastRenderedPageBreak/>
        <w:t>Lincoln Alexander School of Law at Toronto Metropolitan University</w:t>
      </w:r>
      <w:r w:rsidRPr="00FA7EB4">
        <w:rPr>
          <w:rFonts w:ascii="Roboto" w:eastAsia="Times New Roman" w:hAnsi="Roboto" w:cs="Times New Roman"/>
          <w:color w:val="3A3A3A"/>
          <w:kern w:val="0"/>
          <w:sz w:val="24"/>
          <w:szCs w:val="24"/>
          <w:lang w:eastAsia="en-CA"/>
          <w14:ligatures w14:val="none"/>
        </w:rPr>
        <w:br/>
        <w:t>Email: </w:t>
      </w:r>
      <w:hyperlink r:id="rId26" w:history="1">
        <w:r w:rsidRPr="00FA7EB4">
          <w:rPr>
            <w:rFonts w:ascii="Roboto" w:eastAsia="Times New Roman" w:hAnsi="Roboto" w:cs="Times New Roman"/>
            <w:b/>
            <w:bCs/>
            <w:color w:val="0000FF"/>
            <w:kern w:val="0"/>
            <w:sz w:val="24"/>
            <w:szCs w:val="24"/>
            <w:u w:val="single"/>
            <w:lang w:eastAsia="en-CA"/>
            <w14:ligatures w14:val="none"/>
          </w:rPr>
          <w:t>lawadmissions@torontomu.ca</w:t>
        </w:r>
      </w:hyperlink>
      <w:r w:rsidRPr="00FA7EB4">
        <w:rPr>
          <w:rFonts w:ascii="Roboto" w:eastAsia="Times New Roman" w:hAnsi="Roboto" w:cs="Times New Roman"/>
          <w:color w:val="3A3A3A"/>
          <w:kern w:val="0"/>
          <w:sz w:val="24"/>
          <w:szCs w:val="24"/>
          <w:lang w:eastAsia="en-CA"/>
          <w14:ligatures w14:val="none"/>
        </w:rPr>
        <w:br/>
        <w:t>Telephone: 416-979-5000, ext. 557762</w:t>
      </w:r>
    </w:p>
    <w:p w14:paraId="4791B526" w14:textId="385D6AD4" w:rsidR="00FA7EB4" w:rsidRDefault="00FA7EB4">
      <w:r>
        <w:br w:type="page"/>
      </w:r>
    </w:p>
    <w:p w14:paraId="4F982849" w14:textId="77777777" w:rsidR="00FA7EB4" w:rsidRPr="00FA7EB4" w:rsidRDefault="00FA7EB4" w:rsidP="00FA7EB4">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FA7EB4">
        <w:rPr>
          <w:rFonts w:ascii="Roboto" w:eastAsia="Times New Roman" w:hAnsi="Roboto" w:cs="Times New Roman"/>
          <w:b/>
          <w:bCs/>
          <w:color w:val="3A3A3A"/>
          <w:kern w:val="36"/>
          <w:sz w:val="48"/>
          <w:szCs w:val="48"/>
          <w:lang w:eastAsia="en-CA"/>
          <w14:ligatures w14:val="none"/>
        </w:rPr>
        <w:lastRenderedPageBreak/>
        <w:t>OLSAS – Program Requirements Overview</w:t>
      </w:r>
    </w:p>
    <w:p w14:paraId="44FE28B4" w14:textId="7CC3E16C" w:rsidR="00FA7EB4" w:rsidRDefault="00FA7EB4">
      <w:hyperlink r:id="rId27" w:history="1">
        <w:r w:rsidRPr="009C6431">
          <w:rPr>
            <w:rStyle w:val="Hyperlink"/>
          </w:rPr>
          <w:t>https://www.ouac.on.ca/guide/olsas-program-requirements/</w:t>
        </w:r>
      </w:hyperlink>
    </w:p>
    <w:p w14:paraId="309DDC99" w14:textId="77777777" w:rsidR="00FA7EB4" w:rsidRDefault="00FA7EB4" w:rsidP="00FA7EB4">
      <w:pPr>
        <w:pStyle w:val="Heading2"/>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Lincoln Alexander School of Law (Toronto Metropolitan University, formerly Ryerson University)</w:t>
      </w:r>
    </w:p>
    <w:p w14:paraId="3324A3C3" w14:textId="3E140D8B"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First-year class size in 202</w:t>
      </w:r>
      <w:ins w:id="12" w:author="Khalila Sawyer" w:date="2025-02-05T15:00:00Z" w16du:dateUtc="2025-02-05T20:00:00Z">
        <w:r w:rsidR="008D45BA">
          <w:rPr>
            <w:rStyle w:val="Strong"/>
            <w:rFonts w:ascii="Roboto" w:eastAsiaTheme="majorEastAsia" w:hAnsi="Roboto"/>
            <w:color w:val="3A3A3A"/>
          </w:rPr>
          <w:t>4</w:t>
        </w:r>
      </w:ins>
      <w:del w:id="13" w:author="Khalila Sawyer" w:date="2025-02-05T15:00:00Z" w16du:dateUtc="2025-02-05T20:00:00Z">
        <w:r w:rsidDel="008D45BA">
          <w:rPr>
            <w:rStyle w:val="Strong"/>
            <w:rFonts w:ascii="Roboto" w:eastAsiaTheme="majorEastAsia" w:hAnsi="Roboto"/>
            <w:color w:val="3A3A3A"/>
          </w:rPr>
          <w:delText>3</w:delText>
        </w:r>
      </w:del>
      <w:r>
        <w:rPr>
          <w:rStyle w:val="Strong"/>
          <w:rFonts w:ascii="Roboto" w:eastAsiaTheme="majorEastAsia" w:hAnsi="Roboto"/>
          <w:color w:val="3A3A3A"/>
        </w:rPr>
        <w:t>:</w:t>
      </w:r>
      <w:r>
        <w:rPr>
          <w:rFonts w:ascii="Roboto" w:hAnsi="Roboto"/>
          <w:color w:val="3A3A3A"/>
        </w:rPr>
        <w:t> 150</w:t>
      </w:r>
      <w:r>
        <w:rPr>
          <w:rFonts w:ascii="Roboto" w:hAnsi="Roboto"/>
          <w:color w:val="3A3A3A"/>
        </w:rPr>
        <w:br/>
      </w:r>
    </w:p>
    <w:p w14:paraId="1FAB42F0" w14:textId="3169B915"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Number of first-year applicants in 202</w:t>
      </w:r>
      <w:ins w:id="14" w:author="Khalila Sawyer" w:date="2025-02-05T15:00:00Z" w16du:dateUtc="2025-02-05T20:00:00Z">
        <w:r w:rsidR="008D45BA">
          <w:rPr>
            <w:rStyle w:val="Strong"/>
            <w:rFonts w:ascii="Roboto" w:eastAsiaTheme="majorEastAsia" w:hAnsi="Roboto"/>
            <w:color w:val="3A3A3A"/>
          </w:rPr>
          <w:t>5</w:t>
        </w:r>
      </w:ins>
      <w:del w:id="15" w:author="Khalila Sawyer" w:date="2025-02-05T15:00:00Z" w16du:dateUtc="2025-02-05T20:00:00Z">
        <w:r w:rsidDel="008D45BA">
          <w:rPr>
            <w:rStyle w:val="Strong"/>
            <w:rFonts w:ascii="Roboto" w:eastAsiaTheme="majorEastAsia" w:hAnsi="Roboto"/>
            <w:color w:val="3A3A3A"/>
          </w:rPr>
          <w:delText>4</w:delText>
        </w:r>
      </w:del>
      <w:r>
        <w:rPr>
          <w:rStyle w:val="Strong"/>
          <w:rFonts w:ascii="Roboto" w:eastAsiaTheme="majorEastAsia" w:hAnsi="Roboto"/>
          <w:color w:val="3A3A3A"/>
        </w:rPr>
        <w:t xml:space="preserve"> academic year:</w:t>
      </w:r>
      <w:r>
        <w:rPr>
          <w:rFonts w:ascii="Roboto" w:hAnsi="Roboto"/>
          <w:color w:val="3A3A3A"/>
        </w:rPr>
        <w:t> 2,328</w:t>
      </w:r>
      <w:r>
        <w:rPr>
          <w:rFonts w:ascii="Roboto" w:hAnsi="Roboto"/>
          <w:color w:val="3A3A3A"/>
        </w:rPr>
        <w:br/>
      </w:r>
    </w:p>
    <w:p w14:paraId="0833B587" w14:textId="77777777"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Part-time, half-time, extended-time:</w:t>
      </w:r>
      <w:r>
        <w:rPr>
          <w:rFonts w:ascii="Roboto" w:hAnsi="Roboto"/>
          <w:color w:val="3A3A3A"/>
        </w:rPr>
        <w:t> Extended-time (for accommodation only)</w:t>
      </w:r>
    </w:p>
    <w:p w14:paraId="42C7A255" w14:textId="77777777"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Minimum undergraduate academic requirements:</w:t>
      </w:r>
      <w:r>
        <w:rPr>
          <w:rFonts w:ascii="Roboto" w:hAnsi="Roboto"/>
          <w:color w:val="3A3A3A"/>
        </w:rPr>
        <w:t> 3 years or more in an undergraduate degree program at a recognized university is required, except as noted. </w:t>
      </w:r>
      <w:hyperlink r:id="rId28" w:anchor="requirements" w:history="1">
        <w:r>
          <w:rPr>
            <w:rStyle w:val="Hyperlink"/>
            <w:rFonts w:ascii="Roboto" w:eastAsiaTheme="majorEastAsia" w:hAnsi="Roboto"/>
            <w:b/>
            <w:bCs/>
          </w:rPr>
          <w:t>Refer to the Lincoln Alexander School of Law requirements</w:t>
        </w:r>
      </w:hyperlink>
      <w:r>
        <w:rPr>
          <w:rFonts w:ascii="Roboto" w:hAnsi="Roboto"/>
          <w:color w:val="3A3A3A"/>
        </w:rPr>
        <w:t>.</w:t>
      </w:r>
    </w:p>
    <w:p w14:paraId="7FAB69BF" w14:textId="3CC9A651"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LSAT:</w:t>
      </w:r>
    </w:p>
    <w:p w14:paraId="6E04C08A" w14:textId="393221C7" w:rsidR="00FA7EB4" w:rsidRDefault="00FA7EB4" w:rsidP="00FA7EB4">
      <w:pPr>
        <w:numPr>
          <w:ilvl w:val="0"/>
          <w:numId w:val="35"/>
        </w:numPr>
        <w:shd w:val="clear" w:color="auto" w:fill="F5F5F5"/>
        <w:spacing w:after="0" w:line="240" w:lineRule="auto"/>
        <w:textAlignment w:val="baseline"/>
        <w:rPr>
          <w:rFonts w:ascii="Roboto" w:hAnsi="Roboto"/>
          <w:color w:val="3A3A3A"/>
        </w:rPr>
      </w:pPr>
      <w:r>
        <w:rPr>
          <w:rFonts w:ascii="Roboto" w:hAnsi="Roboto"/>
          <w:color w:val="3A3A3A"/>
        </w:rPr>
        <w:t>Earliest test accepted is June 20</w:t>
      </w:r>
      <w:ins w:id="16" w:author="Khalila Sawyer" w:date="2025-02-05T14:59:00Z" w16du:dateUtc="2025-02-05T19:59:00Z">
        <w:r w:rsidR="008D45BA">
          <w:rPr>
            <w:rFonts w:ascii="Roboto" w:hAnsi="Roboto"/>
            <w:color w:val="3A3A3A"/>
          </w:rPr>
          <w:t>20</w:t>
        </w:r>
      </w:ins>
      <w:del w:id="17" w:author="Khalila Sawyer" w:date="2025-02-05T14:59:00Z" w16du:dateUtc="2025-02-05T19:59:00Z">
        <w:r w:rsidDel="008D45BA">
          <w:rPr>
            <w:rFonts w:ascii="Roboto" w:hAnsi="Roboto"/>
            <w:color w:val="3A3A3A"/>
          </w:rPr>
          <w:delText>19</w:delText>
        </w:r>
      </w:del>
      <w:r>
        <w:rPr>
          <w:rFonts w:ascii="Roboto" w:hAnsi="Roboto"/>
          <w:color w:val="3A3A3A"/>
        </w:rPr>
        <w:t>.</w:t>
      </w:r>
    </w:p>
    <w:p w14:paraId="475B6D96" w14:textId="64A05434" w:rsidR="00FA7EB4" w:rsidRDefault="00FA7EB4" w:rsidP="00FA7EB4">
      <w:pPr>
        <w:numPr>
          <w:ilvl w:val="0"/>
          <w:numId w:val="3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Latest test accepted is January 202</w:t>
      </w:r>
      <w:ins w:id="18" w:author="Khalila Sawyer" w:date="2025-02-05T14:59:00Z" w16du:dateUtc="2025-02-05T19:59:00Z">
        <w:r w:rsidR="008D45BA">
          <w:rPr>
            <w:rFonts w:ascii="Roboto" w:hAnsi="Roboto"/>
            <w:color w:val="3A3A3A"/>
          </w:rPr>
          <w:t>6</w:t>
        </w:r>
      </w:ins>
      <w:del w:id="19" w:author="Khalila Sawyer" w:date="2025-02-05T14:59:00Z" w16du:dateUtc="2025-02-05T19:59:00Z">
        <w:r w:rsidDel="008D45BA">
          <w:rPr>
            <w:rFonts w:ascii="Roboto" w:hAnsi="Roboto"/>
            <w:color w:val="3A3A3A"/>
          </w:rPr>
          <w:delText>5</w:delText>
        </w:r>
      </w:del>
      <w:r>
        <w:rPr>
          <w:rFonts w:ascii="Roboto" w:hAnsi="Roboto"/>
          <w:color w:val="3A3A3A"/>
        </w:rPr>
        <w:t>, including LSAT Writing.</w:t>
      </w:r>
    </w:p>
    <w:p w14:paraId="1987EC49" w14:textId="77777777" w:rsidR="00FA7EB4" w:rsidRDefault="00FA7EB4" w:rsidP="00FA7EB4">
      <w:pPr>
        <w:numPr>
          <w:ilvl w:val="0"/>
          <w:numId w:val="3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No minimum LSAT score, highest score is used.</w:t>
      </w:r>
    </w:p>
    <w:p w14:paraId="0E80695D" w14:textId="1EFE43A0"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Academic minimums:</w:t>
      </w:r>
      <w:r>
        <w:rPr>
          <w:rFonts w:ascii="Roboto" w:hAnsi="Roboto"/>
          <w:color w:val="3A3A3A"/>
        </w:rPr>
        <w:t> No minimum GPA is required. All applications are reviewed holistically.</w:t>
      </w:r>
    </w:p>
    <w:p w14:paraId="6F56DB24" w14:textId="1B751A08"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School Submissions:</w:t>
      </w:r>
      <w:r>
        <w:rPr>
          <w:rFonts w:ascii="Roboto" w:hAnsi="Roboto"/>
          <w:color w:val="3A3A3A"/>
        </w:rPr>
        <w:t> Required from all applicants.</w:t>
      </w:r>
    </w:p>
    <w:p w14:paraId="7221E36B" w14:textId="767474A1"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Referee forms (letters of reference):</w:t>
      </w:r>
    </w:p>
    <w:p w14:paraId="191E7D14" w14:textId="77777777" w:rsidR="00FA7EB4" w:rsidRDefault="00FA7EB4" w:rsidP="00FA7EB4">
      <w:pPr>
        <w:numPr>
          <w:ilvl w:val="0"/>
          <w:numId w:val="36"/>
        </w:numPr>
        <w:shd w:val="clear" w:color="auto" w:fill="F5F5F5"/>
        <w:spacing w:after="0" w:line="240" w:lineRule="auto"/>
        <w:textAlignment w:val="baseline"/>
        <w:rPr>
          <w:rFonts w:ascii="Roboto" w:hAnsi="Roboto"/>
          <w:color w:val="3A3A3A"/>
        </w:rPr>
      </w:pPr>
      <w:r>
        <w:rPr>
          <w:rFonts w:ascii="Roboto" w:hAnsi="Roboto"/>
          <w:color w:val="3A3A3A"/>
        </w:rPr>
        <w:t>2 letters of reference required.</w:t>
      </w:r>
    </w:p>
    <w:p w14:paraId="41B12FD3" w14:textId="77777777" w:rsidR="00FA7EB4" w:rsidRDefault="00FA7EB4" w:rsidP="00FA7EB4">
      <w:pPr>
        <w:numPr>
          <w:ilvl w:val="0"/>
          <w:numId w:val="3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1 academic reference is strongly recommended.</w:t>
      </w:r>
    </w:p>
    <w:p w14:paraId="45847709" w14:textId="6CAB2884"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Programs:</w:t>
      </w:r>
    </w:p>
    <w:p w14:paraId="05D775C1" w14:textId="77777777" w:rsidR="00FA7EB4" w:rsidRDefault="00FA7EB4" w:rsidP="00FA7EB4">
      <w:pPr>
        <w:numPr>
          <w:ilvl w:val="0"/>
          <w:numId w:val="37"/>
        </w:numPr>
        <w:shd w:val="clear" w:color="auto" w:fill="F5F5F5"/>
        <w:spacing w:after="0" w:line="240" w:lineRule="auto"/>
        <w:textAlignment w:val="baseline"/>
        <w:rPr>
          <w:rFonts w:ascii="Roboto" w:hAnsi="Roboto"/>
          <w:color w:val="3A3A3A"/>
        </w:rPr>
      </w:pPr>
      <w:r>
        <w:rPr>
          <w:rFonts w:ascii="Roboto" w:hAnsi="Roboto"/>
          <w:color w:val="3A3A3A"/>
        </w:rPr>
        <w:t>JD</w:t>
      </w:r>
    </w:p>
    <w:p w14:paraId="35CD2CA7" w14:textId="7D3E3CAC"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Categories:</w:t>
      </w:r>
    </w:p>
    <w:p w14:paraId="1B36DDB5" w14:textId="77777777" w:rsidR="00FA7EB4" w:rsidRDefault="00FA7EB4" w:rsidP="00FA7EB4">
      <w:pPr>
        <w:numPr>
          <w:ilvl w:val="0"/>
          <w:numId w:val="38"/>
        </w:numPr>
        <w:shd w:val="clear" w:color="auto" w:fill="F5F5F5"/>
        <w:spacing w:after="0" w:line="240" w:lineRule="auto"/>
        <w:textAlignment w:val="baseline"/>
        <w:rPr>
          <w:rFonts w:ascii="Roboto" w:hAnsi="Roboto"/>
          <w:color w:val="3A3A3A"/>
        </w:rPr>
      </w:pPr>
      <w:r>
        <w:rPr>
          <w:rFonts w:ascii="Roboto" w:hAnsi="Roboto"/>
          <w:color w:val="3A3A3A"/>
        </w:rPr>
        <w:t>General</w:t>
      </w:r>
    </w:p>
    <w:p w14:paraId="22E436D5" w14:textId="77777777" w:rsidR="00FA7EB4" w:rsidRDefault="00FA7EB4" w:rsidP="00FA7EB4">
      <w:pPr>
        <w:numPr>
          <w:ilvl w:val="0"/>
          <w:numId w:val="3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Access</w:t>
      </w:r>
    </w:p>
    <w:p w14:paraId="28184732" w14:textId="77777777" w:rsidR="00FA7EB4" w:rsidRDefault="00FA7EB4" w:rsidP="00FA7EB4">
      <w:pPr>
        <w:numPr>
          <w:ilvl w:val="0"/>
          <w:numId w:val="3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w:t>
      </w:r>
    </w:p>
    <w:p w14:paraId="46701D62" w14:textId="57AA81E7" w:rsidR="00FA7EB4" w:rsidRDefault="00FA7EB4" w:rsidP="00FA7EB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Other:</w:t>
      </w:r>
    </w:p>
    <w:p w14:paraId="562418BC" w14:textId="77777777" w:rsidR="00FA7EB4" w:rsidRDefault="00FA7EB4" w:rsidP="00FA7EB4">
      <w:pPr>
        <w:numPr>
          <w:ilvl w:val="0"/>
          <w:numId w:val="39"/>
        </w:numPr>
        <w:shd w:val="clear" w:color="auto" w:fill="F5F5F5"/>
        <w:spacing w:after="0" w:line="240" w:lineRule="auto"/>
        <w:textAlignment w:val="baseline"/>
        <w:rPr>
          <w:rFonts w:ascii="Roboto" w:hAnsi="Roboto"/>
          <w:color w:val="3A3A3A"/>
        </w:rPr>
      </w:pPr>
      <w:r>
        <w:rPr>
          <w:rFonts w:ascii="Roboto" w:hAnsi="Roboto"/>
          <w:color w:val="3A3A3A"/>
        </w:rPr>
        <w:t>Online interview required for all applicants.</w:t>
      </w:r>
    </w:p>
    <w:p w14:paraId="41D5BFDC" w14:textId="77777777" w:rsidR="00FA7EB4" w:rsidRDefault="00FA7EB4" w:rsidP="00FA7EB4">
      <w:pPr>
        <w:numPr>
          <w:ilvl w:val="0"/>
          <w:numId w:val="3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wish to be considered in the Access category, you must explain your reasons for applying in this category. Provide this explanation in the OLSAS text box identified for this purpose. You may also choose to discuss it in more detail in Part B of your Personal Statement, if you wish.</w:t>
      </w:r>
    </w:p>
    <w:p w14:paraId="402E336A" w14:textId="434658A7" w:rsidR="00FA7EB4" w:rsidRDefault="00FA7EB4" w:rsidP="00FA7EB4">
      <w:pPr>
        <w:numPr>
          <w:ilvl w:val="0"/>
          <w:numId w:val="39"/>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Indigenous applicants must include an outline in their Personal Statement of their relationship and connection to their community, which could include the impact of </w:t>
      </w:r>
      <w:r>
        <w:rPr>
          <w:rFonts w:ascii="Roboto" w:hAnsi="Roboto"/>
          <w:color w:val="3A3A3A"/>
        </w:rPr>
        <w:lastRenderedPageBreak/>
        <w:t>colonization on their family, or their connection to Indigenous culture. One of the reference letters could also corroborate interest in, and identification with, their Indigenous community.</w:t>
      </w:r>
      <w:r>
        <w:rPr>
          <w:rFonts w:ascii="Roboto" w:hAnsi="Roboto"/>
          <w:color w:val="3A3A3A"/>
        </w:rPr>
        <w:br/>
      </w:r>
    </w:p>
    <w:p w14:paraId="477730D7" w14:textId="77777777" w:rsidR="00FA7EB4" w:rsidRDefault="00FA7EB4" w:rsidP="00FA7EB4">
      <w:pPr>
        <w:shd w:val="clear" w:color="auto" w:fill="F5F5F5"/>
        <w:rPr>
          <w:rFonts w:ascii="Roboto" w:hAnsi="Roboto"/>
          <w:color w:val="3A3A3A"/>
        </w:rPr>
      </w:pPr>
      <w:hyperlink r:id="rId29" w:history="1">
        <w:r>
          <w:rPr>
            <w:rStyle w:val="Hyperlink"/>
            <w:rFonts w:ascii="inherit" w:hAnsi="inherit"/>
            <w:bdr w:val="single" w:sz="2" w:space="6" w:color="auto" w:frame="1"/>
            <w:shd w:val="clear" w:color="auto" w:fill="F0BF5B"/>
          </w:rPr>
          <w:t>More About the Lincoln Alexander School of Law</w:t>
        </w:r>
      </w:hyperlink>
    </w:p>
    <w:p w14:paraId="2FC6E550" w14:textId="77777777" w:rsidR="00FA7EB4" w:rsidRDefault="00FA7EB4"/>
    <w:sectPr w:rsidR="00FA7E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BC"/>
    <w:multiLevelType w:val="multilevel"/>
    <w:tmpl w:val="4B68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574C"/>
    <w:multiLevelType w:val="multilevel"/>
    <w:tmpl w:val="8944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1570"/>
    <w:multiLevelType w:val="multilevel"/>
    <w:tmpl w:val="30A0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44C6A"/>
    <w:multiLevelType w:val="multilevel"/>
    <w:tmpl w:val="9B0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B0541"/>
    <w:multiLevelType w:val="multilevel"/>
    <w:tmpl w:val="650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377F8"/>
    <w:multiLevelType w:val="multilevel"/>
    <w:tmpl w:val="73B6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D1E0D"/>
    <w:multiLevelType w:val="multilevel"/>
    <w:tmpl w:val="101E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F6E72"/>
    <w:multiLevelType w:val="multilevel"/>
    <w:tmpl w:val="D7207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C7540"/>
    <w:multiLevelType w:val="multilevel"/>
    <w:tmpl w:val="E414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415247"/>
    <w:multiLevelType w:val="multilevel"/>
    <w:tmpl w:val="60BA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417EE"/>
    <w:multiLevelType w:val="multilevel"/>
    <w:tmpl w:val="955A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20A4"/>
    <w:multiLevelType w:val="multilevel"/>
    <w:tmpl w:val="C2E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25EB7"/>
    <w:multiLevelType w:val="multilevel"/>
    <w:tmpl w:val="C44A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F64FB"/>
    <w:multiLevelType w:val="multilevel"/>
    <w:tmpl w:val="996A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D36F6"/>
    <w:multiLevelType w:val="multilevel"/>
    <w:tmpl w:val="568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F1756"/>
    <w:multiLevelType w:val="multilevel"/>
    <w:tmpl w:val="D3005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52B43"/>
    <w:multiLevelType w:val="multilevel"/>
    <w:tmpl w:val="C62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85FC1"/>
    <w:multiLevelType w:val="multilevel"/>
    <w:tmpl w:val="746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04934"/>
    <w:multiLevelType w:val="multilevel"/>
    <w:tmpl w:val="47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A1174"/>
    <w:multiLevelType w:val="multilevel"/>
    <w:tmpl w:val="6E0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31841"/>
    <w:multiLevelType w:val="multilevel"/>
    <w:tmpl w:val="333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F27ED"/>
    <w:multiLevelType w:val="multilevel"/>
    <w:tmpl w:val="EFF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958F4"/>
    <w:multiLevelType w:val="multilevel"/>
    <w:tmpl w:val="913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6353BB"/>
    <w:multiLevelType w:val="multilevel"/>
    <w:tmpl w:val="FAE0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977ED"/>
    <w:multiLevelType w:val="multilevel"/>
    <w:tmpl w:val="08E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65C2A"/>
    <w:multiLevelType w:val="multilevel"/>
    <w:tmpl w:val="E48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094D7F"/>
    <w:multiLevelType w:val="multilevel"/>
    <w:tmpl w:val="8EF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B2553"/>
    <w:multiLevelType w:val="multilevel"/>
    <w:tmpl w:val="144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010C0"/>
    <w:multiLevelType w:val="multilevel"/>
    <w:tmpl w:val="B660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022DF"/>
    <w:multiLevelType w:val="multilevel"/>
    <w:tmpl w:val="D740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615DA7"/>
    <w:multiLevelType w:val="multilevel"/>
    <w:tmpl w:val="43C8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A6055"/>
    <w:multiLevelType w:val="multilevel"/>
    <w:tmpl w:val="F3FE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D60CB0"/>
    <w:multiLevelType w:val="multilevel"/>
    <w:tmpl w:val="FB0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CB22EE"/>
    <w:multiLevelType w:val="multilevel"/>
    <w:tmpl w:val="58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D0B7C"/>
    <w:multiLevelType w:val="multilevel"/>
    <w:tmpl w:val="81B0E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E627E"/>
    <w:multiLevelType w:val="multilevel"/>
    <w:tmpl w:val="9522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600F2"/>
    <w:multiLevelType w:val="multilevel"/>
    <w:tmpl w:val="F70A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A81F1D"/>
    <w:multiLevelType w:val="multilevel"/>
    <w:tmpl w:val="B32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F2141"/>
    <w:multiLevelType w:val="multilevel"/>
    <w:tmpl w:val="00D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826311">
    <w:abstractNumId w:val="7"/>
  </w:num>
  <w:num w:numId="2" w16cid:durableId="898252259">
    <w:abstractNumId w:val="32"/>
  </w:num>
  <w:num w:numId="3" w16cid:durableId="856307206">
    <w:abstractNumId w:val="26"/>
  </w:num>
  <w:num w:numId="4" w16cid:durableId="1051688717">
    <w:abstractNumId w:val="21"/>
  </w:num>
  <w:num w:numId="5" w16cid:durableId="1111245159">
    <w:abstractNumId w:val="29"/>
  </w:num>
  <w:num w:numId="6" w16cid:durableId="1519930795">
    <w:abstractNumId w:val="27"/>
  </w:num>
  <w:num w:numId="7" w16cid:durableId="809130189">
    <w:abstractNumId w:val="6"/>
  </w:num>
  <w:num w:numId="8" w16cid:durableId="248463034">
    <w:abstractNumId w:val="16"/>
  </w:num>
  <w:num w:numId="9" w16cid:durableId="761298072">
    <w:abstractNumId w:val="31"/>
  </w:num>
  <w:num w:numId="10" w16cid:durableId="1349910881">
    <w:abstractNumId w:val="0"/>
  </w:num>
  <w:num w:numId="11" w16cid:durableId="1816986764">
    <w:abstractNumId w:val="11"/>
  </w:num>
  <w:num w:numId="12" w16cid:durableId="518590039">
    <w:abstractNumId w:val="17"/>
  </w:num>
  <w:num w:numId="13" w16cid:durableId="1151025253">
    <w:abstractNumId w:val="38"/>
  </w:num>
  <w:num w:numId="14" w16cid:durableId="907034011">
    <w:abstractNumId w:val="35"/>
  </w:num>
  <w:num w:numId="15" w16cid:durableId="1238513197">
    <w:abstractNumId w:val="25"/>
  </w:num>
  <w:num w:numId="16" w16cid:durableId="96172047">
    <w:abstractNumId w:val="15"/>
  </w:num>
  <w:num w:numId="17" w16cid:durableId="536550462">
    <w:abstractNumId w:val="14"/>
  </w:num>
  <w:num w:numId="18" w16cid:durableId="343097936">
    <w:abstractNumId w:val="9"/>
  </w:num>
  <w:num w:numId="19" w16cid:durableId="2055225781">
    <w:abstractNumId w:val="23"/>
  </w:num>
  <w:num w:numId="20" w16cid:durableId="1612783181">
    <w:abstractNumId w:val="3"/>
  </w:num>
  <w:num w:numId="21" w16cid:durableId="436487610">
    <w:abstractNumId w:val="20"/>
  </w:num>
  <w:num w:numId="22" w16cid:durableId="538711109">
    <w:abstractNumId w:val="36"/>
  </w:num>
  <w:num w:numId="23" w16cid:durableId="209809308">
    <w:abstractNumId w:val="28"/>
  </w:num>
  <w:num w:numId="24" w16cid:durableId="148442262">
    <w:abstractNumId w:val="30"/>
  </w:num>
  <w:num w:numId="25" w16cid:durableId="867645085">
    <w:abstractNumId w:val="1"/>
  </w:num>
  <w:num w:numId="26" w16cid:durableId="572009105">
    <w:abstractNumId w:val="8"/>
  </w:num>
  <w:num w:numId="27" w16cid:durableId="1921674974">
    <w:abstractNumId w:val="18"/>
  </w:num>
  <w:num w:numId="28" w16cid:durableId="856313508">
    <w:abstractNumId w:val="24"/>
  </w:num>
  <w:num w:numId="29" w16cid:durableId="472451305">
    <w:abstractNumId w:val="33"/>
  </w:num>
  <w:num w:numId="30" w16cid:durableId="1762097583">
    <w:abstractNumId w:val="4"/>
  </w:num>
  <w:num w:numId="31" w16cid:durableId="1546792351">
    <w:abstractNumId w:val="22"/>
  </w:num>
  <w:num w:numId="32" w16cid:durableId="834146733">
    <w:abstractNumId w:val="10"/>
  </w:num>
  <w:num w:numId="33" w16cid:durableId="1925258630">
    <w:abstractNumId w:val="34"/>
  </w:num>
  <w:num w:numId="34" w16cid:durableId="862136232">
    <w:abstractNumId w:val="2"/>
  </w:num>
  <w:num w:numId="35" w16cid:durableId="314769901">
    <w:abstractNumId w:val="5"/>
  </w:num>
  <w:num w:numId="36" w16cid:durableId="1268854708">
    <w:abstractNumId w:val="13"/>
  </w:num>
  <w:num w:numId="37" w16cid:durableId="1709529054">
    <w:abstractNumId w:val="19"/>
  </w:num>
  <w:num w:numId="38" w16cid:durableId="169023835">
    <w:abstractNumId w:val="12"/>
  </w:num>
  <w:num w:numId="39" w16cid:durableId="180153418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B4"/>
    <w:rsid w:val="002C78BA"/>
    <w:rsid w:val="00556E5E"/>
    <w:rsid w:val="006E688F"/>
    <w:rsid w:val="008D45BA"/>
    <w:rsid w:val="00DB0762"/>
    <w:rsid w:val="00DC4295"/>
    <w:rsid w:val="00FA7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F578BF"/>
  <w15:chartTrackingRefBased/>
  <w15:docId w15:val="{094E753A-60FC-462B-8546-A47E6EE3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7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7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EB4"/>
    <w:rPr>
      <w:rFonts w:eastAsiaTheme="majorEastAsia" w:cstheme="majorBidi"/>
      <w:color w:val="272727" w:themeColor="text1" w:themeTint="D8"/>
    </w:rPr>
  </w:style>
  <w:style w:type="paragraph" w:styleId="Title">
    <w:name w:val="Title"/>
    <w:basedOn w:val="Normal"/>
    <w:next w:val="Normal"/>
    <w:link w:val="TitleChar"/>
    <w:uiPriority w:val="10"/>
    <w:qFormat/>
    <w:rsid w:val="00FA7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B4"/>
    <w:pPr>
      <w:spacing w:before="160"/>
      <w:jc w:val="center"/>
    </w:pPr>
    <w:rPr>
      <w:i/>
      <w:iCs/>
      <w:color w:val="404040" w:themeColor="text1" w:themeTint="BF"/>
    </w:rPr>
  </w:style>
  <w:style w:type="character" w:customStyle="1" w:styleId="QuoteChar">
    <w:name w:val="Quote Char"/>
    <w:basedOn w:val="DefaultParagraphFont"/>
    <w:link w:val="Quote"/>
    <w:uiPriority w:val="29"/>
    <w:rsid w:val="00FA7EB4"/>
    <w:rPr>
      <w:i/>
      <w:iCs/>
      <w:color w:val="404040" w:themeColor="text1" w:themeTint="BF"/>
    </w:rPr>
  </w:style>
  <w:style w:type="paragraph" w:styleId="ListParagraph">
    <w:name w:val="List Paragraph"/>
    <w:basedOn w:val="Normal"/>
    <w:uiPriority w:val="34"/>
    <w:qFormat/>
    <w:rsid w:val="00FA7EB4"/>
    <w:pPr>
      <w:ind w:left="720"/>
      <w:contextualSpacing/>
    </w:pPr>
  </w:style>
  <w:style w:type="character" w:styleId="IntenseEmphasis">
    <w:name w:val="Intense Emphasis"/>
    <w:basedOn w:val="DefaultParagraphFont"/>
    <w:uiPriority w:val="21"/>
    <w:qFormat/>
    <w:rsid w:val="00FA7EB4"/>
    <w:rPr>
      <w:i/>
      <w:iCs/>
      <w:color w:val="0F4761" w:themeColor="accent1" w:themeShade="BF"/>
    </w:rPr>
  </w:style>
  <w:style w:type="paragraph" w:styleId="IntenseQuote">
    <w:name w:val="Intense Quote"/>
    <w:basedOn w:val="Normal"/>
    <w:next w:val="Normal"/>
    <w:link w:val="IntenseQuoteChar"/>
    <w:uiPriority w:val="30"/>
    <w:qFormat/>
    <w:rsid w:val="00FA7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EB4"/>
    <w:rPr>
      <w:i/>
      <w:iCs/>
      <w:color w:val="0F4761" w:themeColor="accent1" w:themeShade="BF"/>
    </w:rPr>
  </w:style>
  <w:style w:type="character" w:styleId="IntenseReference">
    <w:name w:val="Intense Reference"/>
    <w:basedOn w:val="DefaultParagraphFont"/>
    <w:uiPriority w:val="32"/>
    <w:qFormat/>
    <w:rsid w:val="00FA7EB4"/>
    <w:rPr>
      <w:b/>
      <w:bCs/>
      <w:smallCaps/>
      <w:color w:val="0F4761" w:themeColor="accent1" w:themeShade="BF"/>
      <w:spacing w:val="5"/>
    </w:rPr>
  </w:style>
  <w:style w:type="character" w:styleId="Hyperlink">
    <w:name w:val="Hyperlink"/>
    <w:basedOn w:val="DefaultParagraphFont"/>
    <w:uiPriority w:val="99"/>
    <w:unhideWhenUsed/>
    <w:rsid w:val="00FA7EB4"/>
    <w:rPr>
      <w:color w:val="467886" w:themeColor="hyperlink"/>
      <w:u w:val="single"/>
    </w:rPr>
  </w:style>
  <w:style w:type="character" w:styleId="UnresolvedMention">
    <w:name w:val="Unresolved Mention"/>
    <w:basedOn w:val="DefaultParagraphFont"/>
    <w:uiPriority w:val="99"/>
    <w:semiHidden/>
    <w:unhideWhenUsed/>
    <w:rsid w:val="00FA7EB4"/>
    <w:rPr>
      <w:color w:val="605E5C"/>
      <w:shd w:val="clear" w:color="auto" w:fill="E1DFDD"/>
    </w:rPr>
  </w:style>
  <w:style w:type="paragraph" w:styleId="NormalWeb">
    <w:name w:val="Normal (Web)"/>
    <w:basedOn w:val="Normal"/>
    <w:uiPriority w:val="99"/>
    <w:semiHidden/>
    <w:unhideWhenUsed/>
    <w:rsid w:val="00FA7EB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FA7EB4"/>
    <w:rPr>
      <w:b/>
      <w:bCs/>
    </w:rPr>
  </w:style>
  <w:style w:type="paragraph" w:styleId="Revision">
    <w:name w:val="Revision"/>
    <w:hidden/>
    <w:uiPriority w:val="99"/>
    <w:semiHidden/>
    <w:rsid w:val="00FA7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9051">
      <w:bodyDiv w:val="1"/>
      <w:marLeft w:val="0"/>
      <w:marRight w:val="0"/>
      <w:marTop w:val="0"/>
      <w:marBottom w:val="0"/>
      <w:divBdr>
        <w:top w:val="none" w:sz="0" w:space="0" w:color="auto"/>
        <w:left w:val="none" w:sz="0" w:space="0" w:color="auto"/>
        <w:bottom w:val="none" w:sz="0" w:space="0" w:color="auto"/>
        <w:right w:val="none" w:sz="0" w:space="0" w:color="auto"/>
      </w:divBdr>
      <w:divsChild>
        <w:div w:id="201670870">
          <w:marLeft w:val="0"/>
          <w:marRight w:val="0"/>
          <w:marTop w:val="150"/>
          <w:marBottom w:val="0"/>
          <w:divBdr>
            <w:top w:val="single" w:sz="6" w:space="4" w:color="CCCCCC"/>
            <w:left w:val="single" w:sz="6" w:space="8" w:color="CCCCCC"/>
            <w:bottom w:val="single" w:sz="6" w:space="4" w:color="CCCCCC"/>
            <w:right w:val="single" w:sz="6" w:space="30" w:color="CCCCCC"/>
          </w:divBdr>
        </w:div>
        <w:div w:id="666061075">
          <w:marLeft w:val="0"/>
          <w:marRight w:val="0"/>
          <w:marTop w:val="0"/>
          <w:marBottom w:val="150"/>
          <w:divBdr>
            <w:top w:val="none" w:sz="0" w:space="0" w:color="auto"/>
            <w:left w:val="single" w:sz="6" w:space="11" w:color="CCCCCC"/>
            <w:bottom w:val="single" w:sz="6" w:space="8" w:color="CCCCCC"/>
            <w:right w:val="single" w:sz="6" w:space="8" w:color="CCCCCC"/>
          </w:divBdr>
          <w:divsChild>
            <w:div w:id="974944826">
              <w:marLeft w:val="0"/>
              <w:marRight w:val="0"/>
              <w:marTop w:val="0"/>
              <w:marBottom w:val="0"/>
              <w:divBdr>
                <w:top w:val="none" w:sz="0" w:space="0" w:color="auto"/>
                <w:left w:val="none" w:sz="0" w:space="0" w:color="auto"/>
                <w:bottom w:val="none" w:sz="0" w:space="0" w:color="auto"/>
                <w:right w:val="none" w:sz="0" w:space="0" w:color="auto"/>
              </w:divBdr>
              <w:divsChild>
                <w:div w:id="801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1661">
      <w:bodyDiv w:val="1"/>
      <w:marLeft w:val="0"/>
      <w:marRight w:val="0"/>
      <w:marTop w:val="0"/>
      <w:marBottom w:val="0"/>
      <w:divBdr>
        <w:top w:val="none" w:sz="0" w:space="0" w:color="auto"/>
        <w:left w:val="none" w:sz="0" w:space="0" w:color="auto"/>
        <w:bottom w:val="none" w:sz="0" w:space="0" w:color="auto"/>
        <w:right w:val="none" w:sz="0" w:space="0" w:color="auto"/>
      </w:divBdr>
    </w:div>
    <w:div w:id="543522287">
      <w:bodyDiv w:val="1"/>
      <w:marLeft w:val="0"/>
      <w:marRight w:val="0"/>
      <w:marTop w:val="0"/>
      <w:marBottom w:val="0"/>
      <w:divBdr>
        <w:top w:val="none" w:sz="0" w:space="0" w:color="auto"/>
        <w:left w:val="none" w:sz="0" w:space="0" w:color="auto"/>
        <w:bottom w:val="none" w:sz="0" w:space="0" w:color="auto"/>
        <w:right w:val="none" w:sz="0" w:space="0" w:color="auto"/>
      </w:divBdr>
      <w:divsChild>
        <w:div w:id="456028375">
          <w:marLeft w:val="0"/>
          <w:marRight w:val="0"/>
          <w:marTop w:val="0"/>
          <w:marBottom w:val="0"/>
          <w:divBdr>
            <w:top w:val="none" w:sz="0" w:space="0" w:color="auto"/>
            <w:left w:val="none" w:sz="0" w:space="0" w:color="auto"/>
            <w:bottom w:val="none" w:sz="0" w:space="0" w:color="auto"/>
            <w:right w:val="none" w:sz="0" w:space="0" w:color="auto"/>
          </w:divBdr>
          <w:divsChild>
            <w:div w:id="1534613787">
              <w:marLeft w:val="0"/>
              <w:marRight w:val="0"/>
              <w:marTop w:val="0"/>
              <w:marBottom w:val="0"/>
              <w:divBdr>
                <w:top w:val="none" w:sz="0" w:space="0" w:color="auto"/>
                <w:left w:val="none" w:sz="0" w:space="0" w:color="auto"/>
                <w:bottom w:val="none" w:sz="0" w:space="0" w:color="auto"/>
                <w:right w:val="none" w:sz="0" w:space="0" w:color="auto"/>
              </w:divBdr>
              <w:divsChild>
                <w:div w:id="152573158">
                  <w:marLeft w:val="0"/>
                  <w:marRight w:val="0"/>
                  <w:marTop w:val="0"/>
                  <w:marBottom w:val="240"/>
                  <w:divBdr>
                    <w:top w:val="none" w:sz="0" w:space="0" w:color="auto"/>
                    <w:left w:val="none" w:sz="0" w:space="0" w:color="auto"/>
                    <w:bottom w:val="none" w:sz="0" w:space="0" w:color="auto"/>
                    <w:right w:val="none" w:sz="0" w:space="0" w:color="auto"/>
                  </w:divBdr>
                  <w:divsChild>
                    <w:div w:id="10973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5669">
              <w:marLeft w:val="0"/>
              <w:marRight w:val="0"/>
              <w:marTop w:val="240"/>
              <w:marBottom w:val="240"/>
              <w:divBdr>
                <w:top w:val="none" w:sz="0" w:space="0" w:color="auto"/>
                <w:left w:val="none" w:sz="0" w:space="0" w:color="auto"/>
                <w:bottom w:val="none" w:sz="0" w:space="0" w:color="auto"/>
                <w:right w:val="none" w:sz="0" w:space="0" w:color="auto"/>
              </w:divBdr>
            </w:div>
            <w:div w:id="371421463">
              <w:marLeft w:val="0"/>
              <w:marRight w:val="0"/>
              <w:marTop w:val="0"/>
              <w:marBottom w:val="0"/>
              <w:divBdr>
                <w:top w:val="none" w:sz="0" w:space="0" w:color="auto"/>
                <w:left w:val="none" w:sz="0" w:space="0" w:color="auto"/>
                <w:bottom w:val="none" w:sz="0" w:space="0" w:color="auto"/>
                <w:right w:val="none" w:sz="0" w:space="0" w:color="auto"/>
              </w:divBdr>
              <w:divsChild>
                <w:div w:id="1562979295">
                  <w:marLeft w:val="0"/>
                  <w:marRight w:val="0"/>
                  <w:marTop w:val="0"/>
                  <w:marBottom w:val="225"/>
                  <w:divBdr>
                    <w:top w:val="none" w:sz="0" w:space="0" w:color="auto"/>
                    <w:left w:val="none" w:sz="0" w:space="0" w:color="auto"/>
                    <w:bottom w:val="none" w:sz="0" w:space="0" w:color="auto"/>
                    <w:right w:val="none" w:sz="0" w:space="0" w:color="auto"/>
                  </w:divBdr>
                  <w:divsChild>
                    <w:div w:id="1340960964">
                      <w:marLeft w:val="0"/>
                      <w:marRight w:val="0"/>
                      <w:marTop w:val="150"/>
                      <w:marBottom w:val="0"/>
                      <w:divBdr>
                        <w:top w:val="single" w:sz="6" w:space="4" w:color="CCCCCC"/>
                        <w:left w:val="single" w:sz="6" w:space="8" w:color="CCCCCC"/>
                        <w:bottom w:val="single" w:sz="6" w:space="4" w:color="CCCCCC"/>
                        <w:right w:val="single" w:sz="6" w:space="30" w:color="CCCCCC"/>
                      </w:divBdr>
                    </w:div>
                    <w:div w:id="540087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69305318">
              <w:marLeft w:val="0"/>
              <w:marRight w:val="0"/>
              <w:marTop w:val="0"/>
              <w:marBottom w:val="0"/>
              <w:divBdr>
                <w:top w:val="none" w:sz="0" w:space="0" w:color="auto"/>
                <w:left w:val="none" w:sz="0" w:space="0" w:color="auto"/>
                <w:bottom w:val="none" w:sz="0" w:space="0" w:color="auto"/>
                <w:right w:val="none" w:sz="0" w:space="0" w:color="auto"/>
              </w:divBdr>
              <w:divsChild>
                <w:div w:id="658509668">
                  <w:marLeft w:val="0"/>
                  <w:marRight w:val="0"/>
                  <w:marTop w:val="0"/>
                  <w:marBottom w:val="225"/>
                  <w:divBdr>
                    <w:top w:val="none" w:sz="0" w:space="0" w:color="auto"/>
                    <w:left w:val="none" w:sz="0" w:space="0" w:color="auto"/>
                    <w:bottom w:val="none" w:sz="0" w:space="0" w:color="auto"/>
                    <w:right w:val="none" w:sz="0" w:space="0" w:color="auto"/>
                  </w:divBdr>
                  <w:divsChild>
                    <w:div w:id="846215681">
                      <w:marLeft w:val="0"/>
                      <w:marRight w:val="0"/>
                      <w:marTop w:val="150"/>
                      <w:marBottom w:val="0"/>
                      <w:divBdr>
                        <w:top w:val="single" w:sz="6" w:space="4" w:color="CCCCCC"/>
                        <w:left w:val="single" w:sz="6" w:space="8" w:color="CCCCCC"/>
                        <w:bottom w:val="single" w:sz="6" w:space="4" w:color="CCCCCC"/>
                        <w:right w:val="single" w:sz="6" w:space="30" w:color="CCCCCC"/>
                      </w:divBdr>
                    </w:div>
                    <w:div w:id="15108308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9256075">
              <w:marLeft w:val="0"/>
              <w:marRight w:val="0"/>
              <w:marTop w:val="0"/>
              <w:marBottom w:val="0"/>
              <w:divBdr>
                <w:top w:val="none" w:sz="0" w:space="0" w:color="auto"/>
                <w:left w:val="none" w:sz="0" w:space="0" w:color="auto"/>
                <w:bottom w:val="none" w:sz="0" w:space="0" w:color="auto"/>
                <w:right w:val="none" w:sz="0" w:space="0" w:color="auto"/>
              </w:divBdr>
              <w:divsChild>
                <w:div w:id="1225725848">
                  <w:marLeft w:val="0"/>
                  <w:marRight w:val="0"/>
                  <w:marTop w:val="0"/>
                  <w:marBottom w:val="225"/>
                  <w:divBdr>
                    <w:top w:val="none" w:sz="0" w:space="0" w:color="auto"/>
                    <w:left w:val="none" w:sz="0" w:space="0" w:color="auto"/>
                    <w:bottom w:val="none" w:sz="0" w:space="0" w:color="auto"/>
                    <w:right w:val="none" w:sz="0" w:space="0" w:color="auto"/>
                  </w:divBdr>
                  <w:divsChild>
                    <w:div w:id="1193684897">
                      <w:marLeft w:val="0"/>
                      <w:marRight w:val="0"/>
                      <w:marTop w:val="150"/>
                      <w:marBottom w:val="0"/>
                      <w:divBdr>
                        <w:top w:val="single" w:sz="6" w:space="4" w:color="CCCCCC"/>
                        <w:left w:val="single" w:sz="6" w:space="8" w:color="CCCCCC"/>
                        <w:bottom w:val="single" w:sz="6" w:space="4" w:color="CCCCCC"/>
                        <w:right w:val="single" w:sz="6" w:space="30" w:color="CCCCCC"/>
                      </w:divBdr>
                    </w:div>
                    <w:div w:id="12069921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1865638">
              <w:marLeft w:val="0"/>
              <w:marRight w:val="0"/>
              <w:marTop w:val="0"/>
              <w:marBottom w:val="0"/>
              <w:divBdr>
                <w:top w:val="none" w:sz="0" w:space="0" w:color="auto"/>
                <w:left w:val="none" w:sz="0" w:space="0" w:color="auto"/>
                <w:bottom w:val="none" w:sz="0" w:space="0" w:color="auto"/>
                <w:right w:val="none" w:sz="0" w:space="0" w:color="auto"/>
              </w:divBdr>
              <w:divsChild>
                <w:div w:id="1817333542">
                  <w:marLeft w:val="0"/>
                  <w:marRight w:val="0"/>
                  <w:marTop w:val="0"/>
                  <w:marBottom w:val="225"/>
                  <w:divBdr>
                    <w:top w:val="none" w:sz="0" w:space="0" w:color="auto"/>
                    <w:left w:val="none" w:sz="0" w:space="0" w:color="auto"/>
                    <w:bottom w:val="none" w:sz="0" w:space="0" w:color="auto"/>
                    <w:right w:val="none" w:sz="0" w:space="0" w:color="auto"/>
                  </w:divBdr>
                  <w:divsChild>
                    <w:div w:id="341593260">
                      <w:marLeft w:val="0"/>
                      <w:marRight w:val="0"/>
                      <w:marTop w:val="150"/>
                      <w:marBottom w:val="0"/>
                      <w:divBdr>
                        <w:top w:val="single" w:sz="6" w:space="4" w:color="CCCCCC"/>
                        <w:left w:val="single" w:sz="6" w:space="8" w:color="CCCCCC"/>
                        <w:bottom w:val="single" w:sz="6" w:space="4" w:color="CCCCCC"/>
                        <w:right w:val="single" w:sz="6" w:space="30" w:color="CCCCCC"/>
                      </w:divBdr>
                    </w:div>
                    <w:div w:id="6230059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2880357">
              <w:marLeft w:val="0"/>
              <w:marRight w:val="0"/>
              <w:marTop w:val="0"/>
              <w:marBottom w:val="0"/>
              <w:divBdr>
                <w:top w:val="none" w:sz="0" w:space="0" w:color="auto"/>
                <w:left w:val="none" w:sz="0" w:space="0" w:color="auto"/>
                <w:bottom w:val="none" w:sz="0" w:space="0" w:color="auto"/>
                <w:right w:val="none" w:sz="0" w:space="0" w:color="auto"/>
              </w:divBdr>
              <w:divsChild>
                <w:div w:id="303893112">
                  <w:marLeft w:val="0"/>
                  <w:marRight w:val="0"/>
                  <w:marTop w:val="0"/>
                  <w:marBottom w:val="225"/>
                  <w:divBdr>
                    <w:top w:val="none" w:sz="0" w:space="0" w:color="auto"/>
                    <w:left w:val="none" w:sz="0" w:space="0" w:color="auto"/>
                    <w:bottom w:val="none" w:sz="0" w:space="0" w:color="auto"/>
                    <w:right w:val="none" w:sz="0" w:space="0" w:color="auto"/>
                  </w:divBdr>
                  <w:divsChild>
                    <w:div w:id="620503681">
                      <w:marLeft w:val="0"/>
                      <w:marRight w:val="0"/>
                      <w:marTop w:val="150"/>
                      <w:marBottom w:val="0"/>
                      <w:divBdr>
                        <w:top w:val="single" w:sz="6" w:space="4" w:color="CCCCCC"/>
                        <w:left w:val="single" w:sz="6" w:space="8" w:color="CCCCCC"/>
                        <w:bottom w:val="single" w:sz="6" w:space="4" w:color="CCCCCC"/>
                        <w:right w:val="single" w:sz="6" w:space="30" w:color="CCCCCC"/>
                      </w:divBdr>
                    </w:div>
                    <w:div w:id="6676313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1228694">
              <w:marLeft w:val="0"/>
              <w:marRight w:val="0"/>
              <w:marTop w:val="0"/>
              <w:marBottom w:val="0"/>
              <w:divBdr>
                <w:top w:val="none" w:sz="0" w:space="0" w:color="auto"/>
                <w:left w:val="none" w:sz="0" w:space="0" w:color="auto"/>
                <w:bottom w:val="none" w:sz="0" w:space="0" w:color="auto"/>
                <w:right w:val="none" w:sz="0" w:space="0" w:color="auto"/>
              </w:divBdr>
              <w:divsChild>
                <w:div w:id="718407725">
                  <w:marLeft w:val="0"/>
                  <w:marRight w:val="0"/>
                  <w:marTop w:val="0"/>
                  <w:marBottom w:val="225"/>
                  <w:divBdr>
                    <w:top w:val="none" w:sz="0" w:space="0" w:color="auto"/>
                    <w:left w:val="none" w:sz="0" w:space="0" w:color="auto"/>
                    <w:bottom w:val="none" w:sz="0" w:space="0" w:color="auto"/>
                    <w:right w:val="none" w:sz="0" w:space="0" w:color="auto"/>
                  </w:divBdr>
                  <w:divsChild>
                    <w:div w:id="346635971">
                      <w:marLeft w:val="0"/>
                      <w:marRight w:val="0"/>
                      <w:marTop w:val="150"/>
                      <w:marBottom w:val="0"/>
                      <w:divBdr>
                        <w:top w:val="single" w:sz="6" w:space="4" w:color="CCCCCC"/>
                        <w:left w:val="single" w:sz="6" w:space="8" w:color="CCCCCC"/>
                        <w:bottom w:val="single" w:sz="6" w:space="4" w:color="CCCCCC"/>
                        <w:right w:val="single" w:sz="6" w:space="30" w:color="CCCCCC"/>
                      </w:divBdr>
                    </w:div>
                    <w:div w:id="18067743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7464917">
              <w:marLeft w:val="0"/>
              <w:marRight w:val="0"/>
              <w:marTop w:val="0"/>
              <w:marBottom w:val="0"/>
              <w:divBdr>
                <w:top w:val="none" w:sz="0" w:space="0" w:color="auto"/>
                <w:left w:val="none" w:sz="0" w:space="0" w:color="auto"/>
                <w:bottom w:val="none" w:sz="0" w:space="0" w:color="auto"/>
                <w:right w:val="none" w:sz="0" w:space="0" w:color="auto"/>
              </w:divBdr>
              <w:divsChild>
                <w:div w:id="367997911">
                  <w:marLeft w:val="0"/>
                  <w:marRight w:val="0"/>
                  <w:marTop w:val="0"/>
                  <w:marBottom w:val="225"/>
                  <w:divBdr>
                    <w:top w:val="none" w:sz="0" w:space="0" w:color="auto"/>
                    <w:left w:val="none" w:sz="0" w:space="0" w:color="auto"/>
                    <w:bottom w:val="none" w:sz="0" w:space="0" w:color="auto"/>
                    <w:right w:val="none" w:sz="0" w:space="0" w:color="auto"/>
                  </w:divBdr>
                  <w:divsChild>
                    <w:div w:id="1356955643">
                      <w:marLeft w:val="0"/>
                      <w:marRight w:val="0"/>
                      <w:marTop w:val="150"/>
                      <w:marBottom w:val="0"/>
                      <w:divBdr>
                        <w:top w:val="single" w:sz="6" w:space="4" w:color="CCCCCC"/>
                        <w:left w:val="single" w:sz="6" w:space="8" w:color="CCCCCC"/>
                        <w:bottom w:val="single" w:sz="6" w:space="4" w:color="CCCCCC"/>
                        <w:right w:val="single" w:sz="6" w:space="30" w:color="CCCCCC"/>
                      </w:divBdr>
                    </w:div>
                    <w:div w:id="1055432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0139399">
              <w:marLeft w:val="0"/>
              <w:marRight w:val="0"/>
              <w:marTop w:val="0"/>
              <w:marBottom w:val="0"/>
              <w:divBdr>
                <w:top w:val="none" w:sz="0" w:space="0" w:color="auto"/>
                <w:left w:val="none" w:sz="0" w:space="0" w:color="auto"/>
                <w:bottom w:val="none" w:sz="0" w:space="0" w:color="auto"/>
                <w:right w:val="none" w:sz="0" w:space="0" w:color="auto"/>
              </w:divBdr>
              <w:divsChild>
                <w:div w:id="436409832">
                  <w:marLeft w:val="0"/>
                  <w:marRight w:val="0"/>
                  <w:marTop w:val="0"/>
                  <w:marBottom w:val="225"/>
                  <w:divBdr>
                    <w:top w:val="none" w:sz="0" w:space="0" w:color="auto"/>
                    <w:left w:val="none" w:sz="0" w:space="0" w:color="auto"/>
                    <w:bottom w:val="none" w:sz="0" w:space="0" w:color="auto"/>
                    <w:right w:val="none" w:sz="0" w:space="0" w:color="auto"/>
                  </w:divBdr>
                  <w:divsChild>
                    <w:div w:id="1451783559">
                      <w:marLeft w:val="0"/>
                      <w:marRight w:val="0"/>
                      <w:marTop w:val="150"/>
                      <w:marBottom w:val="0"/>
                      <w:divBdr>
                        <w:top w:val="single" w:sz="6" w:space="4" w:color="CCCCCC"/>
                        <w:left w:val="single" w:sz="6" w:space="8" w:color="CCCCCC"/>
                        <w:bottom w:val="single" w:sz="6" w:space="4" w:color="CCCCCC"/>
                        <w:right w:val="single" w:sz="6" w:space="30" w:color="CCCCCC"/>
                      </w:divBdr>
                    </w:div>
                    <w:div w:id="20313745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35783164">
              <w:marLeft w:val="0"/>
              <w:marRight w:val="0"/>
              <w:marTop w:val="0"/>
              <w:marBottom w:val="0"/>
              <w:divBdr>
                <w:top w:val="none" w:sz="0" w:space="0" w:color="auto"/>
                <w:left w:val="none" w:sz="0" w:space="0" w:color="auto"/>
                <w:bottom w:val="none" w:sz="0" w:space="0" w:color="auto"/>
                <w:right w:val="none" w:sz="0" w:space="0" w:color="auto"/>
              </w:divBdr>
              <w:divsChild>
                <w:div w:id="707413470">
                  <w:marLeft w:val="0"/>
                  <w:marRight w:val="0"/>
                  <w:marTop w:val="0"/>
                  <w:marBottom w:val="225"/>
                  <w:divBdr>
                    <w:top w:val="none" w:sz="0" w:space="0" w:color="auto"/>
                    <w:left w:val="none" w:sz="0" w:space="0" w:color="auto"/>
                    <w:bottom w:val="none" w:sz="0" w:space="0" w:color="auto"/>
                    <w:right w:val="none" w:sz="0" w:space="0" w:color="auto"/>
                  </w:divBdr>
                  <w:divsChild>
                    <w:div w:id="2011371445">
                      <w:marLeft w:val="0"/>
                      <w:marRight w:val="0"/>
                      <w:marTop w:val="150"/>
                      <w:marBottom w:val="0"/>
                      <w:divBdr>
                        <w:top w:val="single" w:sz="6" w:space="4" w:color="CCCCCC"/>
                        <w:left w:val="single" w:sz="6" w:space="8" w:color="CCCCCC"/>
                        <w:bottom w:val="single" w:sz="6" w:space="4" w:color="CCCCCC"/>
                        <w:right w:val="single" w:sz="6" w:space="30" w:color="CCCCCC"/>
                      </w:divBdr>
                    </w:div>
                    <w:div w:id="10365876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2120793">
              <w:marLeft w:val="0"/>
              <w:marRight w:val="0"/>
              <w:marTop w:val="0"/>
              <w:marBottom w:val="0"/>
              <w:divBdr>
                <w:top w:val="none" w:sz="0" w:space="0" w:color="auto"/>
                <w:left w:val="none" w:sz="0" w:space="0" w:color="auto"/>
                <w:bottom w:val="none" w:sz="0" w:space="0" w:color="auto"/>
                <w:right w:val="none" w:sz="0" w:space="0" w:color="auto"/>
              </w:divBdr>
              <w:divsChild>
                <w:div w:id="1312638813">
                  <w:marLeft w:val="0"/>
                  <w:marRight w:val="0"/>
                  <w:marTop w:val="0"/>
                  <w:marBottom w:val="225"/>
                  <w:divBdr>
                    <w:top w:val="none" w:sz="0" w:space="0" w:color="auto"/>
                    <w:left w:val="none" w:sz="0" w:space="0" w:color="auto"/>
                    <w:bottom w:val="none" w:sz="0" w:space="0" w:color="auto"/>
                    <w:right w:val="none" w:sz="0" w:space="0" w:color="auto"/>
                  </w:divBdr>
                  <w:divsChild>
                    <w:div w:id="1486121376">
                      <w:marLeft w:val="0"/>
                      <w:marRight w:val="0"/>
                      <w:marTop w:val="150"/>
                      <w:marBottom w:val="0"/>
                      <w:divBdr>
                        <w:top w:val="single" w:sz="6" w:space="4" w:color="CCCCCC"/>
                        <w:left w:val="single" w:sz="6" w:space="8" w:color="CCCCCC"/>
                        <w:bottom w:val="single" w:sz="6" w:space="4" w:color="CCCCCC"/>
                        <w:right w:val="single" w:sz="6" w:space="30" w:color="CCCCCC"/>
                      </w:divBdr>
                    </w:div>
                    <w:div w:id="3719971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8114485">
              <w:marLeft w:val="0"/>
              <w:marRight w:val="0"/>
              <w:marTop w:val="0"/>
              <w:marBottom w:val="0"/>
              <w:divBdr>
                <w:top w:val="none" w:sz="0" w:space="0" w:color="auto"/>
                <w:left w:val="none" w:sz="0" w:space="0" w:color="auto"/>
                <w:bottom w:val="none" w:sz="0" w:space="0" w:color="auto"/>
                <w:right w:val="none" w:sz="0" w:space="0" w:color="auto"/>
              </w:divBdr>
              <w:divsChild>
                <w:div w:id="1106845728">
                  <w:marLeft w:val="0"/>
                  <w:marRight w:val="0"/>
                  <w:marTop w:val="0"/>
                  <w:marBottom w:val="225"/>
                  <w:divBdr>
                    <w:top w:val="none" w:sz="0" w:space="0" w:color="auto"/>
                    <w:left w:val="none" w:sz="0" w:space="0" w:color="auto"/>
                    <w:bottom w:val="none" w:sz="0" w:space="0" w:color="auto"/>
                    <w:right w:val="none" w:sz="0" w:space="0" w:color="auto"/>
                  </w:divBdr>
                  <w:divsChild>
                    <w:div w:id="1212040275">
                      <w:marLeft w:val="0"/>
                      <w:marRight w:val="0"/>
                      <w:marTop w:val="150"/>
                      <w:marBottom w:val="0"/>
                      <w:divBdr>
                        <w:top w:val="single" w:sz="6" w:space="4" w:color="CCCCCC"/>
                        <w:left w:val="single" w:sz="6" w:space="8" w:color="CCCCCC"/>
                        <w:bottom w:val="single" w:sz="6" w:space="4" w:color="CCCCCC"/>
                        <w:right w:val="single" w:sz="6" w:space="30" w:color="CCCCCC"/>
                      </w:divBdr>
                    </w:div>
                    <w:div w:id="6524144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8645685">
              <w:marLeft w:val="0"/>
              <w:marRight w:val="0"/>
              <w:marTop w:val="0"/>
              <w:marBottom w:val="0"/>
              <w:divBdr>
                <w:top w:val="none" w:sz="0" w:space="0" w:color="auto"/>
                <w:left w:val="none" w:sz="0" w:space="0" w:color="auto"/>
                <w:bottom w:val="none" w:sz="0" w:space="0" w:color="auto"/>
                <w:right w:val="none" w:sz="0" w:space="0" w:color="auto"/>
              </w:divBdr>
              <w:divsChild>
                <w:div w:id="931819411">
                  <w:marLeft w:val="0"/>
                  <w:marRight w:val="0"/>
                  <w:marTop w:val="0"/>
                  <w:marBottom w:val="225"/>
                  <w:divBdr>
                    <w:top w:val="none" w:sz="0" w:space="0" w:color="auto"/>
                    <w:left w:val="none" w:sz="0" w:space="0" w:color="auto"/>
                    <w:bottom w:val="none" w:sz="0" w:space="0" w:color="auto"/>
                    <w:right w:val="none" w:sz="0" w:space="0" w:color="auto"/>
                  </w:divBdr>
                  <w:divsChild>
                    <w:div w:id="1579708343">
                      <w:marLeft w:val="0"/>
                      <w:marRight w:val="0"/>
                      <w:marTop w:val="150"/>
                      <w:marBottom w:val="0"/>
                      <w:divBdr>
                        <w:top w:val="single" w:sz="6" w:space="4" w:color="CCCCCC"/>
                        <w:left w:val="single" w:sz="6" w:space="8" w:color="CCCCCC"/>
                        <w:bottom w:val="single" w:sz="6" w:space="4" w:color="CCCCCC"/>
                        <w:right w:val="single" w:sz="6" w:space="30" w:color="CCCCCC"/>
                      </w:divBdr>
                    </w:div>
                    <w:div w:id="19428309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710888">
              <w:marLeft w:val="0"/>
              <w:marRight w:val="0"/>
              <w:marTop w:val="0"/>
              <w:marBottom w:val="0"/>
              <w:divBdr>
                <w:top w:val="none" w:sz="0" w:space="0" w:color="auto"/>
                <w:left w:val="none" w:sz="0" w:space="0" w:color="auto"/>
                <w:bottom w:val="none" w:sz="0" w:space="0" w:color="auto"/>
                <w:right w:val="none" w:sz="0" w:space="0" w:color="auto"/>
              </w:divBdr>
              <w:divsChild>
                <w:div w:id="754011478">
                  <w:marLeft w:val="0"/>
                  <w:marRight w:val="0"/>
                  <w:marTop w:val="0"/>
                  <w:marBottom w:val="225"/>
                  <w:divBdr>
                    <w:top w:val="none" w:sz="0" w:space="0" w:color="auto"/>
                    <w:left w:val="none" w:sz="0" w:space="0" w:color="auto"/>
                    <w:bottom w:val="none" w:sz="0" w:space="0" w:color="auto"/>
                    <w:right w:val="none" w:sz="0" w:space="0" w:color="auto"/>
                  </w:divBdr>
                  <w:divsChild>
                    <w:div w:id="1680421525">
                      <w:marLeft w:val="0"/>
                      <w:marRight w:val="0"/>
                      <w:marTop w:val="150"/>
                      <w:marBottom w:val="0"/>
                      <w:divBdr>
                        <w:top w:val="single" w:sz="6" w:space="4" w:color="CCCCCC"/>
                        <w:left w:val="single" w:sz="6" w:space="8" w:color="CCCCCC"/>
                        <w:bottom w:val="single" w:sz="6" w:space="4" w:color="CCCCCC"/>
                        <w:right w:val="single" w:sz="6" w:space="30" w:color="CCCCCC"/>
                      </w:divBdr>
                    </w:div>
                    <w:div w:id="2324744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1501761">
              <w:marLeft w:val="0"/>
              <w:marRight w:val="0"/>
              <w:marTop w:val="0"/>
              <w:marBottom w:val="0"/>
              <w:divBdr>
                <w:top w:val="none" w:sz="0" w:space="0" w:color="auto"/>
                <w:left w:val="none" w:sz="0" w:space="0" w:color="auto"/>
                <w:bottom w:val="none" w:sz="0" w:space="0" w:color="auto"/>
                <w:right w:val="none" w:sz="0" w:space="0" w:color="auto"/>
              </w:divBdr>
              <w:divsChild>
                <w:div w:id="1686863498">
                  <w:marLeft w:val="0"/>
                  <w:marRight w:val="0"/>
                  <w:marTop w:val="0"/>
                  <w:marBottom w:val="225"/>
                  <w:divBdr>
                    <w:top w:val="none" w:sz="0" w:space="0" w:color="auto"/>
                    <w:left w:val="none" w:sz="0" w:space="0" w:color="auto"/>
                    <w:bottom w:val="none" w:sz="0" w:space="0" w:color="auto"/>
                    <w:right w:val="none" w:sz="0" w:space="0" w:color="auto"/>
                  </w:divBdr>
                  <w:divsChild>
                    <w:div w:id="1331330621">
                      <w:marLeft w:val="0"/>
                      <w:marRight w:val="0"/>
                      <w:marTop w:val="150"/>
                      <w:marBottom w:val="0"/>
                      <w:divBdr>
                        <w:top w:val="single" w:sz="6" w:space="4" w:color="CCCCCC"/>
                        <w:left w:val="single" w:sz="6" w:space="8" w:color="CCCCCC"/>
                        <w:bottom w:val="single" w:sz="6" w:space="4" w:color="CCCCCC"/>
                        <w:right w:val="single" w:sz="6" w:space="30" w:color="CCCCCC"/>
                      </w:divBdr>
                    </w:div>
                    <w:div w:id="926769268">
                      <w:marLeft w:val="0"/>
                      <w:marRight w:val="0"/>
                      <w:marTop w:val="0"/>
                      <w:marBottom w:val="150"/>
                      <w:divBdr>
                        <w:top w:val="none" w:sz="0" w:space="0" w:color="auto"/>
                        <w:left w:val="single" w:sz="6" w:space="11" w:color="CCCCCC"/>
                        <w:bottom w:val="single" w:sz="6" w:space="8" w:color="CCCCCC"/>
                        <w:right w:val="single" w:sz="6" w:space="8" w:color="CCCCCC"/>
                      </w:divBdr>
                      <w:divsChild>
                        <w:div w:id="6643638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40307181">
              <w:marLeft w:val="0"/>
              <w:marRight w:val="0"/>
              <w:marTop w:val="0"/>
              <w:marBottom w:val="0"/>
              <w:divBdr>
                <w:top w:val="none" w:sz="0" w:space="0" w:color="auto"/>
                <w:left w:val="none" w:sz="0" w:space="0" w:color="auto"/>
                <w:bottom w:val="none" w:sz="0" w:space="0" w:color="auto"/>
                <w:right w:val="none" w:sz="0" w:space="0" w:color="auto"/>
              </w:divBdr>
              <w:divsChild>
                <w:div w:id="424036365">
                  <w:marLeft w:val="0"/>
                  <w:marRight w:val="0"/>
                  <w:marTop w:val="0"/>
                  <w:marBottom w:val="225"/>
                  <w:divBdr>
                    <w:top w:val="none" w:sz="0" w:space="0" w:color="auto"/>
                    <w:left w:val="none" w:sz="0" w:space="0" w:color="auto"/>
                    <w:bottom w:val="none" w:sz="0" w:space="0" w:color="auto"/>
                    <w:right w:val="none" w:sz="0" w:space="0" w:color="auto"/>
                  </w:divBdr>
                  <w:divsChild>
                    <w:div w:id="1630208944">
                      <w:marLeft w:val="0"/>
                      <w:marRight w:val="0"/>
                      <w:marTop w:val="150"/>
                      <w:marBottom w:val="0"/>
                      <w:divBdr>
                        <w:top w:val="single" w:sz="6" w:space="4" w:color="CCCCCC"/>
                        <w:left w:val="single" w:sz="6" w:space="8" w:color="CCCCCC"/>
                        <w:bottom w:val="single" w:sz="6" w:space="4" w:color="CCCCCC"/>
                        <w:right w:val="single" w:sz="6" w:space="30" w:color="CCCCCC"/>
                      </w:divBdr>
                    </w:div>
                    <w:div w:id="18825933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60751564">
              <w:marLeft w:val="0"/>
              <w:marRight w:val="0"/>
              <w:marTop w:val="0"/>
              <w:marBottom w:val="0"/>
              <w:divBdr>
                <w:top w:val="none" w:sz="0" w:space="0" w:color="auto"/>
                <w:left w:val="none" w:sz="0" w:space="0" w:color="auto"/>
                <w:bottom w:val="none" w:sz="0" w:space="0" w:color="auto"/>
                <w:right w:val="none" w:sz="0" w:space="0" w:color="auto"/>
              </w:divBdr>
              <w:divsChild>
                <w:div w:id="1505390748">
                  <w:marLeft w:val="0"/>
                  <w:marRight w:val="0"/>
                  <w:marTop w:val="0"/>
                  <w:marBottom w:val="0"/>
                  <w:divBdr>
                    <w:top w:val="none" w:sz="0" w:space="0" w:color="auto"/>
                    <w:left w:val="none" w:sz="0" w:space="0" w:color="auto"/>
                    <w:bottom w:val="none" w:sz="0" w:space="0" w:color="auto"/>
                    <w:right w:val="none" w:sz="0" w:space="0" w:color="auto"/>
                  </w:divBdr>
                </w:div>
              </w:divsChild>
            </w:div>
            <w:div w:id="2008096764">
              <w:marLeft w:val="0"/>
              <w:marRight w:val="0"/>
              <w:marTop w:val="240"/>
              <w:marBottom w:val="240"/>
              <w:divBdr>
                <w:top w:val="none" w:sz="0" w:space="0" w:color="auto"/>
                <w:left w:val="none" w:sz="0" w:space="0" w:color="auto"/>
                <w:bottom w:val="none" w:sz="0" w:space="0" w:color="auto"/>
                <w:right w:val="none" w:sz="0" w:space="0" w:color="auto"/>
              </w:divBdr>
            </w:div>
            <w:div w:id="535386358">
              <w:marLeft w:val="0"/>
              <w:marRight w:val="0"/>
              <w:marTop w:val="0"/>
              <w:marBottom w:val="0"/>
              <w:divBdr>
                <w:top w:val="none" w:sz="0" w:space="0" w:color="auto"/>
                <w:left w:val="none" w:sz="0" w:space="0" w:color="auto"/>
                <w:bottom w:val="none" w:sz="0" w:space="0" w:color="auto"/>
                <w:right w:val="none" w:sz="0" w:space="0" w:color="auto"/>
              </w:divBdr>
              <w:divsChild>
                <w:div w:id="1270773983">
                  <w:marLeft w:val="0"/>
                  <w:marRight w:val="0"/>
                  <w:marTop w:val="0"/>
                  <w:marBottom w:val="225"/>
                  <w:divBdr>
                    <w:top w:val="none" w:sz="0" w:space="0" w:color="auto"/>
                    <w:left w:val="none" w:sz="0" w:space="0" w:color="auto"/>
                    <w:bottom w:val="none" w:sz="0" w:space="0" w:color="auto"/>
                    <w:right w:val="none" w:sz="0" w:space="0" w:color="auto"/>
                  </w:divBdr>
                  <w:divsChild>
                    <w:div w:id="1174226058">
                      <w:marLeft w:val="0"/>
                      <w:marRight w:val="0"/>
                      <w:marTop w:val="150"/>
                      <w:marBottom w:val="0"/>
                      <w:divBdr>
                        <w:top w:val="single" w:sz="6" w:space="4" w:color="CCCCCC"/>
                        <w:left w:val="single" w:sz="6" w:space="8" w:color="CCCCCC"/>
                        <w:bottom w:val="single" w:sz="6" w:space="4" w:color="CCCCCC"/>
                        <w:right w:val="single" w:sz="6" w:space="30" w:color="CCCCCC"/>
                      </w:divBdr>
                    </w:div>
                    <w:div w:id="19636098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7832452">
              <w:marLeft w:val="0"/>
              <w:marRight w:val="0"/>
              <w:marTop w:val="0"/>
              <w:marBottom w:val="0"/>
              <w:divBdr>
                <w:top w:val="none" w:sz="0" w:space="0" w:color="auto"/>
                <w:left w:val="none" w:sz="0" w:space="0" w:color="auto"/>
                <w:bottom w:val="none" w:sz="0" w:space="0" w:color="auto"/>
                <w:right w:val="none" w:sz="0" w:space="0" w:color="auto"/>
              </w:divBdr>
              <w:divsChild>
                <w:div w:id="1783724715">
                  <w:marLeft w:val="0"/>
                  <w:marRight w:val="0"/>
                  <w:marTop w:val="0"/>
                  <w:marBottom w:val="225"/>
                  <w:divBdr>
                    <w:top w:val="none" w:sz="0" w:space="0" w:color="auto"/>
                    <w:left w:val="none" w:sz="0" w:space="0" w:color="auto"/>
                    <w:bottom w:val="none" w:sz="0" w:space="0" w:color="auto"/>
                    <w:right w:val="none" w:sz="0" w:space="0" w:color="auto"/>
                  </w:divBdr>
                  <w:divsChild>
                    <w:div w:id="2037580286">
                      <w:marLeft w:val="0"/>
                      <w:marRight w:val="0"/>
                      <w:marTop w:val="150"/>
                      <w:marBottom w:val="0"/>
                      <w:divBdr>
                        <w:top w:val="single" w:sz="6" w:space="4" w:color="CCCCCC"/>
                        <w:left w:val="single" w:sz="6" w:space="8" w:color="CCCCCC"/>
                        <w:bottom w:val="single" w:sz="6" w:space="4" w:color="CCCCCC"/>
                        <w:right w:val="single" w:sz="6" w:space="30" w:color="CCCCCC"/>
                      </w:divBdr>
                    </w:div>
                    <w:div w:id="12653849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1551664">
              <w:marLeft w:val="0"/>
              <w:marRight w:val="0"/>
              <w:marTop w:val="0"/>
              <w:marBottom w:val="0"/>
              <w:divBdr>
                <w:top w:val="none" w:sz="0" w:space="0" w:color="auto"/>
                <w:left w:val="none" w:sz="0" w:space="0" w:color="auto"/>
                <w:bottom w:val="none" w:sz="0" w:space="0" w:color="auto"/>
                <w:right w:val="none" w:sz="0" w:space="0" w:color="auto"/>
              </w:divBdr>
              <w:divsChild>
                <w:div w:id="660891233">
                  <w:marLeft w:val="0"/>
                  <w:marRight w:val="0"/>
                  <w:marTop w:val="0"/>
                  <w:marBottom w:val="225"/>
                  <w:divBdr>
                    <w:top w:val="none" w:sz="0" w:space="0" w:color="auto"/>
                    <w:left w:val="none" w:sz="0" w:space="0" w:color="auto"/>
                    <w:bottom w:val="none" w:sz="0" w:space="0" w:color="auto"/>
                    <w:right w:val="none" w:sz="0" w:space="0" w:color="auto"/>
                  </w:divBdr>
                  <w:divsChild>
                    <w:div w:id="1809787341">
                      <w:marLeft w:val="0"/>
                      <w:marRight w:val="0"/>
                      <w:marTop w:val="150"/>
                      <w:marBottom w:val="0"/>
                      <w:divBdr>
                        <w:top w:val="single" w:sz="6" w:space="4" w:color="CCCCCC"/>
                        <w:left w:val="single" w:sz="6" w:space="8" w:color="CCCCCC"/>
                        <w:bottom w:val="single" w:sz="6" w:space="4" w:color="CCCCCC"/>
                        <w:right w:val="single" w:sz="6" w:space="30" w:color="CCCCCC"/>
                      </w:divBdr>
                    </w:div>
                    <w:div w:id="11495169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6184531">
              <w:marLeft w:val="0"/>
              <w:marRight w:val="0"/>
              <w:marTop w:val="0"/>
              <w:marBottom w:val="0"/>
              <w:divBdr>
                <w:top w:val="none" w:sz="0" w:space="0" w:color="auto"/>
                <w:left w:val="none" w:sz="0" w:space="0" w:color="auto"/>
                <w:bottom w:val="none" w:sz="0" w:space="0" w:color="auto"/>
                <w:right w:val="none" w:sz="0" w:space="0" w:color="auto"/>
              </w:divBdr>
              <w:divsChild>
                <w:div w:id="2077512492">
                  <w:marLeft w:val="0"/>
                  <w:marRight w:val="0"/>
                  <w:marTop w:val="0"/>
                  <w:marBottom w:val="225"/>
                  <w:divBdr>
                    <w:top w:val="none" w:sz="0" w:space="0" w:color="auto"/>
                    <w:left w:val="none" w:sz="0" w:space="0" w:color="auto"/>
                    <w:bottom w:val="none" w:sz="0" w:space="0" w:color="auto"/>
                    <w:right w:val="none" w:sz="0" w:space="0" w:color="auto"/>
                  </w:divBdr>
                  <w:divsChild>
                    <w:div w:id="515072127">
                      <w:marLeft w:val="0"/>
                      <w:marRight w:val="0"/>
                      <w:marTop w:val="150"/>
                      <w:marBottom w:val="0"/>
                      <w:divBdr>
                        <w:top w:val="single" w:sz="6" w:space="4" w:color="CCCCCC"/>
                        <w:left w:val="single" w:sz="6" w:space="8" w:color="CCCCCC"/>
                        <w:bottom w:val="single" w:sz="6" w:space="4" w:color="CCCCCC"/>
                        <w:right w:val="single" w:sz="6" w:space="30" w:color="CCCCCC"/>
                      </w:divBdr>
                    </w:div>
                    <w:div w:id="913594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8536379">
              <w:marLeft w:val="0"/>
              <w:marRight w:val="0"/>
              <w:marTop w:val="0"/>
              <w:marBottom w:val="0"/>
              <w:divBdr>
                <w:top w:val="none" w:sz="0" w:space="0" w:color="auto"/>
                <w:left w:val="none" w:sz="0" w:space="0" w:color="auto"/>
                <w:bottom w:val="none" w:sz="0" w:space="0" w:color="auto"/>
                <w:right w:val="none" w:sz="0" w:space="0" w:color="auto"/>
              </w:divBdr>
              <w:divsChild>
                <w:div w:id="727339721">
                  <w:marLeft w:val="0"/>
                  <w:marRight w:val="0"/>
                  <w:marTop w:val="0"/>
                  <w:marBottom w:val="225"/>
                  <w:divBdr>
                    <w:top w:val="none" w:sz="0" w:space="0" w:color="auto"/>
                    <w:left w:val="none" w:sz="0" w:space="0" w:color="auto"/>
                    <w:bottom w:val="none" w:sz="0" w:space="0" w:color="auto"/>
                    <w:right w:val="none" w:sz="0" w:space="0" w:color="auto"/>
                  </w:divBdr>
                  <w:divsChild>
                    <w:div w:id="246231540">
                      <w:marLeft w:val="0"/>
                      <w:marRight w:val="0"/>
                      <w:marTop w:val="150"/>
                      <w:marBottom w:val="0"/>
                      <w:divBdr>
                        <w:top w:val="single" w:sz="6" w:space="4" w:color="CCCCCC"/>
                        <w:left w:val="single" w:sz="6" w:space="8" w:color="CCCCCC"/>
                        <w:bottom w:val="single" w:sz="6" w:space="4" w:color="CCCCCC"/>
                        <w:right w:val="single" w:sz="6" w:space="30" w:color="CCCCCC"/>
                      </w:divBdr>
                    </w:div>
                    <w:div w:id="1120157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3513951">
              <w:marLeft w:val="0"/>
              <w:marRight w:val="0"/>
              <w:marTop w:val="0"/>
              <w:marBottom w:val="0"/>
              <w:divBdr>
                <w:top w:val="none" w:sz="0" w:space="0" w:color="auto"/>
                <w:left w:val="none" w:sz="0" w:space="0" w:color="auto"/>
                <w:bottom w:val="none" w:sz="0" w:space="0" w:color="auto"/>
                <w:right w:val="none" w:sz="0" w:space="0" w:color="auto"/>
              </w:divBdr>
              <w:divsChild>
                <w:div w:id="987787070">
                  <w:marLeft w:val="0"/>
                  <w:marRight w:val="0"/>
                  <w:marTop w:val="0"/>
                  <w:marBottom w:val="225"/>
                  <w:divBdr>
                    <w:top w:val="none" w:sz="0" w:space="0" w:color="auto"/>
                    <w:left w:val="none" w:sz="0" w:space="0" w:color="auto"/>
                    <w:bottom w:val="none" w:sz="0" w:space="0" w:color="auto"/>
                    <w:right w:val="none" w:sz="0" w:space="0" w:color="auto"/>
                  </w:divBdr>
                  <w:divsChild>
                    <w:div w:id="451747108">
                      <w:marLeft w:val="0"/>
                      <w:marRight w:val="0"/>
                      <w:marTop w:val="150"/>
                      <w:marBottom w:val="0"/>
                      <w:divBdr>
                        <w:top w:val="single" w:sz="6" w:space="4" w:color="CCCCCC"/>
                        <w:left w:val="single" w:sz="6" w:space="8" w:color="CCCCCC"/>
                        <w:bottom w:val="single" w:sz="6" w:space="4" w:color="CCCCCC"/>
                        <w:right w:val="single" w:sz="6" w:space="30" w:color="CCCCCC"/>
                      </w:divBdr>
                    </w:div>
                    <w:div w:id="5902394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3869713">
              <w:marLeft w:val="0"/>
              <w:marRight w:val="0"/>
              <w:marTop w:val="0"/>
              <w:marBottom w:val="0"/>
              <w:divBdr>
                <w:top w:val="none" w:sz="0" w:space="0" w:color="auto"/>
                <w:left w:val="none" w:sz="0" w:space="0" w:color="auto"/>
                <w:bottom w:val="none" w:sz="0" w:space="0" w:color="auto"/>
                <w:right w:val="none" w:sz="0" w:space="0" w:color="auto"/>
              </w:divBdr>
              <w:divsChild>
                <w:div w:id="1496261823">
                  <w:marLeft w:val="0"/>
                  <w:marRight w:val="0"/>
                  <w:marTop w:val="0"/>
                  <w:marBottom w:val="225"/>
                  <w:divBdr>
                    <w:top w:val="none" w:sz="0" w:space="0" w:color="auto"/>
                    <w:left w:val="none" w:sz="0" w:space="0" w:color="auto"/>
                    <w:bottom w:val="none" w:sz="0" w:space="0" w:color="auto"/>
                    <w:right w:val="none" w:sz="0" w:space="0" w:color="auto"/>
                  </w:divBdr>
                  <w:divsChild>
                    <w:div w:id="225723809">
                      <w:marLeft w:val="0"/>
                      <w:marRight w:val="0"/>
                      <w:marTop w:val="150"/>
                      <w:marBottom w:val="0"/>
                      <w:divBdr>
                        <w:top w:val="single" w:sz="6" w:space="4" w:color="CCCCCC"/>
                        <w:left w:val="single" w:sz="6" w:space="8" w:color="CCCCCC"/>
                        <w:bottom w:val="single" w:sz="6" w:space="4" w:color="CCCCCC"/>
                        <w:right w:val="single" w:sz="6" w:space="30" w:color="CCCCCC"/>
                      </w:divBdr>
                    </w:div>
                    <w:div w:id="314068553">
                      <w:marLeft w:val="0"/>
                      <w:marRight w:val="0"/>
                      <w:marTop w:val="0"/>
                      <w:marBottom w:val="150"/>
                      <w:divBdr>
                        <w:top w:val="none" w:sz="0" w:space="0" w:color="auto"/>
                        <w:left w:val="single" w:sz="6" w:space="11" w:color="CCCCCC"/>
                        <w:bottom w:val="single" w:sz="6" w:space="8" w:color="CCCCCC"/>
                        <w:right w:val="single" w:sz="6" w:space="8" w:color="CCCCCC"/>
                      </w:divBdr>
                      <w:divsChild>
                        <w:div w:id="683244923">
                          <w:marLeft w:val="0"/>
                          <w:marRight w:val="0"/>
                          <w:marTop w:val="0"/>
                          <w:marBottom w:val="0"/>
                          <w:divBdr>
                            <w:top w:val="none" w:sz="0" w:space="0" w:color="auto"/>
                            <w:left w:val="none" w:sz="0" w:space="0" w:color="auto"/>
                            <w:bottom w:val="none" w:sz="0" w:space="0" w:color="auto"/>
                            <w:right w:val="none" w:sz="0" w:space="0" w:color="auto"/>
                          </w:divBdr>
                          <w:divsChild>
                            <w:div w:id="15436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8499">
              <w:marLeft w:val="0"/>
              <w:marRight w:val="0"/>
              <w:marTop w:val="0"/>
              <w:marBottom w:val="0"/>
              <w:divBdr>
                <w:top w:val="none" w:sz="0" w:space="0" w:color="auto"/>
                <w:left w:val="none" w:sz="0" w:space="0" w:color="auto"/>
                <w:bottom w:val="none" w:sz="0" w:space="0" w:color="auto"/>
                <w:right w:val="none" w:sz="0" w:space="0" w:color="auto"/>
              </w:divBdr>
              <w:divsChild>
                <w:div w:id="470251428">
                  <w:marLeft w:val="0"/>
                  <w:marRight w:val="0"/>
                  <w:marTop w:val="0"/>
                  <w:marBottom w:val="225"/>
                  <w:divBdr>
                    <w:top w:val="none" w:sz="0" w:space="0" w:color="auto"/>
                    <w:left w:val="none" w:sz="0" w:space="0" w:color="auto"/>
                    <w:bottom w:val="none" w:sz="0" w:space="0" w:color="auto"/>
                    <w:right w:val="none" w:sz="0" w:space="0" w:color="auto"/>
                  </w:divBdr>
                  <w:divsChild>
                    <w:div w:id="325674241">
                      <w:marLeft w:val="0"/>
                      <w:marRight w:val="0"/>
                      <w:marTop w:val="150"/>
                      <w:marBottom w:val="0"/>
                      <w:divBdr>
                        <w:top w:val="single" w:sz="6" w:space="4" w:color="CCCCCC"/>
                        <w:left w:val="single" w:sz="6" w:space="8" w:color="CCCCCC"/>
                        <w:bottom w:val="single" w:sz="6" w:space="4" w:color="CCCCCC"/>
                        <w:right w:val="single" w:sz="6" w:space="30" w:color="CCCCCC"/>
                      </w:divBdr>
                    </w:div>
                    <w:div w:id="45033349">
                      <w:marLeft w:val="0"/>
                      <w:marRight w:val="0"/>
                      <w:marTop w:val="0"/>
                      <w:marBottom w:val="150"/>
                      <w:divBdr>
                        <w:top w:val="none" w:sz="0" w:space="0" w:color="auto"/>
                        <w:left w:val="single" w:sz="6" w:space="11" w:color="CCCCCC"/>
                        <w:bottom w:val="single" w:sz="6" w:space="8" w:color="CCCCCC"/>
                        <w:right w:val="single" w:sz="6" w:space="8" w:color="CCCCCC"/>
                      </w:divBdr>
                      <w:divsChild>
                        <w:div w:id="970600835">
                          <w:marLeft w:val="0"/>
                          <w:marRight w:val="0"/>
                          <w:marTop w:val="0"/>
                          <w:marBottom w:val="0"/>
                          <w:divBdr>
                            <w:top w:val="none" w:sz="0" w:space="0" w:color="auto"/>
                            <w:left w:val="none" w:sz="0" w:space="0" w:color="auto"/>
                            <w:bottom w:val="none" w:sz="0" w:space="0" w:color="auto"/>
                            <w:right w:val="none" w:sz="0" w:space="0" w:color="auto"/>
                          </w:divBdr>
                          <w:divsChild>
                            <w:div w:id="17839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6253">
              <w:marLeft w:val="0"/>
              <w:marRight w:val="0"/>
              <w:marTop w:val="0"/>
              <w:marBottom w:val="0"/>
              <w:divBdr>
                <w:top w:val="none" w:sz="0" w:space="0" w:color="auto"/>
                <w:left w:val="none" w:sz="0" w:space="0" w:color="auto"/>
                <w:bottom w:val="none" w:sz="0" w:space="0" w:color="auto"/>
                <w:right w:val="none" w:sz="0" w:space="0" w:color="auto"/>
              </w:divBdr>
              <w:divsChild>
                <w:div w:id="1700743707">
                  <w:marLeft w:val="0"/>
                  <w:marRight w:val="0"/>
                  <w:marTop w:val="0"/>
                  <w:marBottom w:val="225"/>
                  <w:divBdr>
                    <w:top w:val="none" w:sz="0" w:space="0" w:color="auto"/>
                    <w:left w:val="none" w:sz="0" w:space="0" w:color="auto"/>
                    <w:bottom w:val="none" w:sz="0" w:space="0" w:color="auto"/>
                    <w:right w:val="none" w:sz="0" w:space="0" w:color="auto"/>
                  </w:divBdr>
                  <w:divsChild>
                    <w:div w:id="498740609">
                      <w:marLeft w:val="0"/>
                      <w:marRight w:val="0"/>
                      <w:marTop w:val="150"/>
                      <w:marBottom w:val="0"/>
                      <w:divBdr>
                        <w:top w:val="single" w:sz="6" w:space="4" w:color="CCCCCC"/>
                        <w:left w:val="single" w:sz="6" w:space="8" w:color="CCCCCC"/>
                        <w:bottom w:val="single" w:sz="6" w:space="4" w:color="CCCCCC"/>
                        <w:right w:val="single" w:sz="6" w:space="30" w:color="CCCCCC"/>
                      </w:divBdr>
                    </w:div>
                    <w:div w:id="494491136">
                      <w:marLeft w:val="0"/>
                      <w:marRight w:val="0"/>
                      <w:marTop w:val="0"/>
                      <w:marBottom w:val="150"/>
                      <w:divBdr>
                        <w:top w:val="none" w:sz="0" w:space="0" w:color="auto"/>
                        <w:left w:val="single" w:sz="6" w:space="11" w:color="CCCCCC"/>
                        <w:bottom w:val="single" w:sz="6" w:space="8" w:color="CCCCCC"/>
                        <w:right w:val="single" w:sz="6" w:space="8" w:color="CCCCCC"/>
                      </w:divBdr>
                      <w:divsChild>
                        <w:div w:id="647634601">
                          <w:marLeft w:val="0"/>
                          <w:marRight w:val="0"/>
                          <w:marTop w:val="0"/>
                          <w:marBottom w:val="0"/>
                          <w:divBdr>
                            <w:top w:val="none" w:sz="0" w:space="0" w:color="auto"/>
                            <w:left w:val="none" w:sz="0" w:space="0" w:color="auto"/>
                            <w:bottom w:val="none" w:sz="0" w:space="0" w:color="auto"/>
                            <w:right w:val="none" w:sz="0" w:space="0" w:color="auto"/>
                          </w:divBdr>
                          <w:divsChild>
                            <w:div w:id="1127698815">
                              <w:marLeft w:val="0"/>
                              <w:marRight w:val="0"/>
                              <w:marTop w:val="0"/>
                              <w:marBottom w:val="0"/>
                              <w:divBdr>
                                <w:top w:val="none" w:sz="0" w:space="0" w:color="auto"/>
                                <w:left w:val="none" w:sz="0" w:space="0" w:color="auto"/>
                                <w:bottom w:val="none" w:sz="0" w:space="0" w:color="auto"/>
                                <w:right w:val="none" w:sz="0" w:space="0" w:color="auto"/>
                              </w:divBdr>
                            </w:div>
                          </w:divsChild>
                        </w:div>
                        <w:div w:id="712464721">
                          <w:marLeft w:val="0"/>
                          <w:marRight w:val="0"/>
                          <w:marTop w:val="0"/>
                          <w:marBottom w:val="0"/>
                          <w:divBdr>
                            <w:top w:val="none" w:sz="0" w:space="0" w:color="auto"/>
                            <w:left w:val="none" w:sz="0" w:space="0" w:color="auto"/>
                            <w:bottom w:val="none" w:sz="0" w:space="0" w:color="auto"/>
                            <w:right w:val="none" w:sz="0" w:space="0" w:color="auto"/>
                          </w:divBdr>
                          <w:divsChild>
                            <w:div w:id="990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7147">
              <w:marLeft w:val="0"/>
              <w:marRight w:val="0"/>
              <w:marTop w:val="0"/>
              <w:marBottom w:val="0"/>
              <w:divBdr>
                <w:top w:val="none" w:sz="0" w:space="0" w:color="auto"/>
                <w:left w:val="none" w:sz="0" w:space="0" w:color="auto"/>
                <w:bottom w:val="none" w:sz="0" w:space="0" w:color="auto"/>
                <w:right w:val="none" w:sz="0" w:space="0" w:color="auto"/>
              </w:divBdr>
              <w:divsChild>
                <w:div w:id="1647466887">
                  <w:marLeft w:val="0"/>
                  <w:marRight w:val="0"/>
                  <w:marTop w:val="0"/>
                  <w:marBottom w:val="225"/>
                  <w:divBdr>
                    <w:top w:val="none" w:sz="0" w:space="0" w:color="auto"/>
                    <w:left w:val="none" w:sz="0" w:space="0" w:color="auto"/>
                    <w:bottom w:val="none" w:sz="0" w:space="0" w:color="auto"/>
                    <w:right w:val="none" w:sz="0" w:space="0" w:color="auto"/>
                  </w:divBdr>
                  <w:divsChild>
                    <w:div w:id="1936093028">
                      <w:marLeft w:val="0"/>
                      <w:marRight w:val="0"/>
                      <w:marTop w:val="150"/>
                      <w:marBottom w:val="0"/>
                      <w:divBdr>
                        <w:top w:val="single" w:sz="6" w:space="4" w:color="CCCCCC"/>
                        <w:left w:val="single" w:sz="6" w:space="8" w:color="CCCCCC"/>
                        <w:bottom w:val="single" w:sz="6" w:space="4" w:color="CCCCCC"/>
                        <w:right w:val="single" w:sz="6" w:space="30" w:color="CCCCCC"/>
                      </w:divBdr>
                    </w:div>
                    <w:div w:id="1836456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12441010">
      <w:bodyDiv w:val="1"/>
      <w:marLeft w:val="0"/>
      <w:marRight w:val="0"/>
      <w:marTop w:val="0"/>
      <w:marBottom w:val="0"/>
      <w:divBdr>
        <w:top w:val="none" w:sz="0" w:space="0" w:color="auto"/>
        <w:left w:val="none" w:sz="0" w:space="0" w:color="auto"/>
        <w:bottom w:val="none" w:sz="0" w:space="0" w:color="auto"/>
        <w:right w:val="none" w:sz="0" w:space="0" w:color="auto"/>
      </w:divBdr>
    </w:div>
    <w:div w:id="911622731">
      <w:bodyDiv w:val="1"/>
      <w:marLeft w:val="0"/>
      <w:marRight w:val="0"/>
      <w:marTop w:val="0"/>
      <w:marBottom w:val="0"/>
      <w:divBdr>
        <w:top w:val="none" w:sz="0" w:space="0" w:color="auto"/>
        <w:left w:val="none" w:sz="0" w:space="0" w:color="auto"/>
        <w:bottom w:val="none" w:sz="0" w:space="0" w:color="auto"/>
        <w:right w:val="none" w:sz="0" w:space="0" w:color="auto"/>
      </w:divBdr>
    </w:div>
    <w:div w:id="1247350594">
      <w:bodyDiv w:val="1"/>
      <w:marLeft w:val="0"/>
      <w:marRight w:val="0"/>
      <w:marTop w:val="0"/>
      <w:marBottom w:val="0"/>
      <w:divBdr>
        <w:top w:val="none" w:sz="0" w:space="0" w:color="auto"/>
        <w:left w:val="none" w:sz="0" w:space="0" w:color="auto"/>
        <w:bottom w:val="none" w:sz="0" w:space="0" w:color="auto"/>
        <w:right w:val="none" w:sz="0" w:space="0" w:color="auto"/>
      </w:divBdr>
      <w:divsChild>
        <w:div w:id="770589501">
          <w:marLeft w:val="0"/>
          <w:marRight w:val="0"/>
          <w:marTop w:val="150"/>
          <w:marBottom w:val="0"/>
          <w:divBdr>
            <w:top w:val="single" w:sz="6" w:space="4" w:color="CCCCCC"/>
            <w:left w:val="single" w:sz="6" w:space="8" w:color="CCCCCC"/>
            <w:bottom w:val="single" w:sz="6" w:space="4" w:color="CCCCCC"/>
            <w:right w:val="single" w:sz="6" w:space="30" w:color="CCCCCC"/>
          </w:divBdr>
        </w:div>
        <w:div w:id="1353921028">
          <w:marLeft w:val="0"/>
          <w:marRight w:val="0"/>
          <w:marTop w:val="0"/>
          <w:marBottom w:val="150"/>
          <w:divBdr>
            <w:top w:val="none" w:sz="0" w:space="0" w:color="auto"/>
            <w:left w:val="single" w:sz="6" w:space="11" w:color="CCCCCC"/>
            <w:bottom w:val="single" w:sz="6" w:space="8" w:color="CCCCCC"/>
            <w:right w:val="single" w:sz="6" w:space="8" w:color="CCCCCC"/>
          </w:divBdr>
          <w:divsChild>
            <w:div w:id="91973718">
              <w:marLeft w:val="0"/>
              <w:marRight w:val="0"/>
              <w:marTop w:val="0"/>
              <w:marBottom w:val="0"/>
              <w:divBdr>
                <w:top w:val="none" w:sz="0" w:space="0" w:color="auto"/>
                <w:left w:val="none" w:sz="0" w:space="0" w:color="auto"/>
                <w:bottom w:val="none" w:sz="0" w:space="0" w:color="auto"/>
                <w:right w:val="none" w:sz="0" w:space="0" w:color="auto"/>
              </w:divBdr>
              <w:divsChild>
                <w:div w:id="18139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8730">
      <w:bodyDiv w:val="1"/>
      <w:marLeft w:val="0"/>
      <w:marRight w:val="0"/>
      <w:marTop w:val="0"/>
      <w:marBottom w:val="0"/>
      <w:divBdr>
        <w:top w:val="none" w:sz="0" w:space="0" w:color="auto"/>
        <w:left w:val="none" w:sz="0" w:space="0" w:color="auto"/>
        <w:bottom w:val="none" w:sz="0" w:space="0" w:color="auto"/>
        <w:right w:val="none" w:sz="0" w:space="0" w:color="auto"/>
      </w:divBdr>
      <w:divsChild>
        <w:div w:id="1033572612">
          <w:marLeft w:val="0"/>
          <w:marRight w:val="0"/>
          <w:marTop w:val="0"/>
          <w:marBottom w:val="0"/>
          <w:divBdr>
            <w:top w:val="none" w:sz="0" w:space="0" w:color="auto"/>
            <w:left w:val="none" w:sz="0" w:space="0" w:color="auto"/>
            <w:bottom w:val="none" w:sz="0" w:space="0" w:color="auto"/>
            <w:right w:val="none" w:sz="0" w:space="0" w:color="auto"/>
          </w:divBdr>
          <w:divsChild>
            <w:div w:id="1397162922">
              <w:marLeft w:val="0"/>
              <w:marRight w:val="0"/>
              <w:marTop w:val="0"/>
              <w:marBottom w:val="0"/>
              <w:divBdr>
                <w:top w:val="none" w:sz="0" w:space="0" w:color="auto"/>
                <w:left w:val="none" w:sz="0" w:space="0" w:color="auto"/>
                <w:bottom w:val="none" w:sz="0" w:space="0" w:color="auto"/>
                <w:right w:val="none" w:sz="0" w:space="0" w:color="auto"/>
              </w:divBdr>
              <w:divsChild>
                <w:div w:id="50156602">
                  <w:marLeft w:val="0"/>
                  <w:marRight w:val="0"/>
                  <w:marTop w:val="0"/>
                  <w:marBottom w:val="240"/>
                  <w:divBdr>
                    <w:top w:val="none" w:sz="0" w:space="0" w:color="auto"/>
                    <w:left w:val="none" w:sz="0" w:space="0" w:color="auto"/>
                    <w:bottom w:val="none" w:sz="0" w:space="0" w:color="auto"/>
                    <w:right w:val="none" w:sz="0" w:space="0" w:color="auto"/>
                  </w:divBdr>
                  <w:divsChild>
                    <w:div w:id="1009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2323">
              <w:marLeft w:val="0"/>
              <w:marRight w:val="0"/>
              <w:marTop w:val="240"/>
              <w:marBottom w:val="240"/>
              <w:divBdr>
                <w:top w:val="none" w:sz="0" w:space="0" w:color="auto"/>
                <w:left w:val="none" w:sz="0" w:space="0" w:color="auto"/>
                <w:bottom w:val="none" w:sz="0" w:space="0" w:color="auto"/>
                <w:right w:val="none" w:sz="0" w:space="0" w:color="auto"/>
              </w:divBdr>
            </w:div>
            <w:div w:id="642006753">
              <w:marLeft w:val="0"/>
              <w:marRight w:val="0"/>
              <w:marTop w:val="0"/>
              <w:marBottom w:val="0"/>
              <w:divBdr>
                <w:top w:val="none" w:sz="0" w:space="0" w:color="auto"/>
                <w:left w:val="none" w:sz="0" w:space="0" w:color="auto"/>
                <w:bottom w:val="none" w:sz="0" w:space="0" w:color="auto"/>
                <w:right w:val="none" w:sz="0" w:space="0" w:color="auto"/>
              </w:divBdr>
              <w:divsChild>
                <w:div w:id="957876926">
                  <w:marLeft w:val="0"/>
                  <w:marRight w:val="0"/>
                  <w:marTop w:val="0"/>
                  <w:marBottom w:val="225"/>
                  <w:divBdr>
                    <w:top w:val="none" w:sz="0" w:space="0" w:color="auto"/>
                    <w:left w:val="none" w:sz="0" w:space="0" w:color="auto"/>
                    <w:bottom w:val="none" w:sz="0" w:space="0" w:color="auto"/>
                    <w:right w:val="none" w:sz="0" w:space="0" w:color="auto"/>
                  </w:divBdr>
                  <w:divsChild>
                    <w:div w:id="1037199944">
                      <w:marLeft w:val="0"/>
                      <w:marRight w:val="0"/>
                      <w:marTop w:val="150"/>
                      <w:marBottom w:val="0"/>
                      <w:divBdr>
                        <w:top w:val="single" w:sz="6" w:space="4" w:color="CCCCCC"/>
                        <w:left w:val="single" w:sz="6" w:space="8" w:color="CCCCCC"/>
                        <w:bottom w:val="single" w:sz="6" w:space="4" w:color="CCCCCC"/>
                        <w:right w:val="single" w:sz="6" w:space="30" w:color="CCCCCC"/>
                      </w:divBdr>
                    </w:div>
                    <w:div w:id="20181900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5963695">
              <w:marLeft w:val="0"/>
              <w:marRight w:val="0"/>
              <w:marTop w:val="0"/>
              <w:marBottom w:val="0"/>
              <w:divBdr>
                <w:top w:val="none" w:sz="0" w:space="0" w:color="auto"/>
                <w:left w:val="none" w:sz="0" w:space="0" w:color="auto"/>
                <w:bottom w:val="none" w:sz="0" w:space="0" w:color="auto"/>
                <w:right w:val="none" w:sz="0" w:space="0" w:color="auto"/>
              </w:divBdr>
              <w:divsChild>
                <w:div w:id="710963791">
                  <w:marLeft w:val="0"/>
                  <w:marRight w:val="0"/>
                  <w:marTop w:val="0"/>
                  <w:marBottom w:val="225"/>
                  <w:divBdr>
                    <w:top w:val="none" w:sz="0" w:space="0" w:color="auto"/>
                    <w:left w:val="none" w:sz="0" w:space="0" w:color="auto"/>
                    <w:bottom w:val="none" w:sz="0" w:space="0" w:color="auto"/>
                    <w:right w:val="none" w:sz="0" w:space="0" w:color="auto"/>
                  </w:divBdr>
                  <w:divsChild>
                    <w:div w:id="1358047177">
                      <w:marLeft w:val="0"/>
                      <w:marRight w:val="0"/>
                      <w:marTop w:val="150"/>
                      <w:marBottom w:val="0"/>
                      <w:divBdr>
                        <w:top w:val="single" w:sz="6" w:space="4" w:color="CCCCCC"/>
                        <w:left w:val="single" w:sz="6" w:space="8" w:color="CCCCCC"/>
                        <w:bottom w:val="single" w:sz="6" w:space="4" w:color="CCCCCC"/>
                        <w:right w:val="single" w:sz="6" w:space="30" w:color="CCCCCC"/>
                      </w:divBdr>
                    </w:div>
                    <w:div w:id="12805754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1456121">
              <w:marLeft w:val="0"/>
              <w:marRight w:val="0"/>
              <w:marTop w:val="0"/>
              <w:marBottom w:val="0"/>
              <w:divBdr>
                <w:top w:val="none" w:sz="0" w:space="0" w:color="auto"/>
                <w:left w:val="none" w:sz="0" w:space="0" w:color="auto"/>
                <w:bottom w:val="none" w:sz="0" w:space="0" w:color="auto"/>
                <w:right w:val="none" w:sz="0" w:space="0" w:color="auto"/>
              </w:divBdr>
              <w:divsChild>
                <w:div w:id="1044525366">
                  <w:marLeft w:val="0"/>
                  <w:marRight w:val="0"/>
                  <w:marTop w:val="0"/>
                  <w:marBottom w:val="225"/>
                  <w:divBdr>
                    <w:top w:val="none" w:sz="0" w:space="0" w:color="auto"/>
                    <w:left w:val="none" w:sz="0" w:space="0" w:color="auto"/>
                    <w:bottom w:val="none" w:sz="0" w:space="0" w:color="auto"/>
                    <w:right w:val="none" w:sz="0" w:space="0" w:color="auto"/>
                  </w:divBdr>
                  <w:divsChild>
                    <w:div w:id="106706301">
                      <w:marLeft w:val="0"/>
                      <w:marRight w:val="0"/>
                      <w:marTop w:val="150"/>
                      <w:marBottom w:val="0"/>
                      <w:divBdr>
                        <w:top w:val="single" w:sz="6" w:space="4" w:color="CCCCCC"/>
                        <w:left w:val="single" w:sz="6" w:space="8" w:color="CCCCCC"/>
                        <w:bottom w:val="single" w:sz="6" w:space="4" w:color="CCCCCC"/>
                        <w:right w:val="single" w:sz="6" w:space="30" w:color="CCCCCC"/>
                      </w:divBdr>
                    </w:div>
                    <w:div w:id="5015491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3940038">
              <w:marLeft w:val="0"/>
              <w:marRight w:val="0"/>
              <w:marTop w:val="0"/>
              <w:marBottom w:val="0"/>
              <w:divBdr>
                <w:top w:val="none" w:sz="0" w:space="0" w:color="auto"/>
                <w:left w:val="none" w:sz="0" w:space="0" w:color="auto"/>
                <w:bottom w:val="none" w:sz="0" w:space="0" w:color="auto"/>
                <w:right w:val="none" w:sz="0" w:space="0" w:color="auto"/>
              </w:divBdr>
              <w:divsChild>
                <w:div w:id="1687518104">
                  <w:marLeft w:val="0"/>
                  <w:marRight w:val="0"/>
                  <w:marTop w:val="0"/>
                  <w:marBottom w:val="225"/>
                  <w:divBdr>
                    <w:top w:val="none" w:sz="0" w:space="0" w:color="auto"/>
                    <w:left w:val="none" w:sz="0" w:space="0" w:color="auto"/>
                    <w:bottom w:val="none" w:sz="0" w:space="0" w:color="auto"/>
                    <w:right w:val="none" w:sz="0" w:space="0" w:color="auto"/>
                  </w:divBdr>
                  <w:divsChild>
                    <w:div w:id="613247856">
                      <w:marLeft w:val="0"/>
                      <w:marRight w:val="0"/>
                      <w:marTop w:val="150"/>
                      <w:marBottom w:val="0"/>
                      <w:divBdr>
                        <w:top w:val="single" w:sz="6" w:space="4" w:color="CCCCCC"/>
                        <w:left w:val="single" w:sz="6" w:space="8" w:color="CCCCCC"/>
                        <w:bottom w:val="single" w:sz="6" w:space="4" w:color="CCCCCC"/>
                        <w:right w:val="single" w:sz="6" w:space="30" w:color="CCCCCC"/>
                      </w:divBdr>
                    </w:div>
                    <w:div w:id="10567799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73707761">
              <w:marLeft w:val="0"/>
              <w:marRight w:val="0"/>
              <w:marTop w:val="0"/>
              <w:marBottom w:val="0"/>
              <w:divBdr>
                <w:top w:val="none" w:sz="0" w:space="0" w:color="auto"/>
                <w:left w:val="none" w:sz="0" w:space="0" w:color="auto"/>
                <w:bottom w:val="none" w:sz="0" w:space="0" w:color="auto"/>
                <w:right w:val="none" w:sz="0" w:space="0" w:color="auto"/>
              </w:divBdr>
              <w:divsChild>
                <w:div w:id="754477111">
                  <w:marLeft w:val="0"/>
                  <w:marRight w:val="0"/>
                  <w:marTop w:val="0"/>
                  <w:marBottom w:val="225"/>
                  <w:divBdr>
                    <w:top w:val="none" w:sz="0" w:space="0" w:color="auto"/>
                    <w:left w:val="none" w:sz="0" w:space="0" w:color="auto"/>
                    <w:bottom w:val="none" w:sz="0" w:space="0" w:color="auto"/>
                    <w:right w:val="none" w:sz="0" w:space="0" w:color="auto"/>
                  </w:divBdr>
                  <w:divsChild>
                    <w:div w:id="728958087">
                      <w:marLeft w:val="0"/>
                      <w:marRight w:val="0"/>
                      <w:marTop w:val="150"/>
                      <w:marBottom w:val="0"/>
                      <w:divBdr>
                        <w:top w:val="single" w:sz="6" w:space="4" w:color="CCCCCC"/>
                        <w:left w:val="single" w:sz="6" w:space="8" w:color="CCCCCC"/>
                        <w:bottom w:val="single" w:sz="6" w:space="4" w:color="CCCCCC"/>
                        <w:right w:val="single" w:sz="6" w:space="30" w:color="CCCCCC"/>
                      </w:divBdr>
                    </w:div>
                    <w:div w:id="16428787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66904366">
              <w:marLeft w:val="0"/>
              <w:marRight w:val="0"/>
              <w:marTop w:val="0"/>
              <w:marBottom w:val="0"/>
              <w:divBdr>
                <w:top w:val="none" w:sz="0" w:space="0" w:color="auto"/>
                <w:left w:val="none" w:sz="0" w:space="0" w:color="auto"/>
                <w:bottom w:val="none" w:sz="0" w:space="0" w:color="auto"/>
                <w:right w:val="none" w:sz="0" w:space="0" w:color="auto"/>
              </w:divBdr>
              <w:divsChild>
                <w:div w:id="934897437">
                  <w:marLeft w:val="0"/>
                  <w:marRight w:val="0"/>
                  <w:marTop w:val="0"/>
                  <w:marBottom w:val="225"/>
                  <w:divBdr>
                    <w:top w:val="none" w:sz="0" w:space="0" w:color="auto"/>
                    <w:left w:val="none" w:sz="0" w:space="0" w:color="auto"/>
                    <w:bottom w:val="none" w:sz="0" w:space="0" w:color="auto"/>
                    <w:right w:val="none" w:sz="0" w:space="0" w:color="auto"/>
                  </w:divBdr>
                  <w:divsChild>
                    <w:div w:id="1342852983">
                      <w:marLeft w:val="0"/>
                      <w:marRight w:val="0"/>
                      <w:marTop w:val="150"/>
                      <w:marBottom w:val="0"/>
                      <w:divBdr>
                        <w:top w:val="single" w:sz="6" w:space="4" w:color="CCCCCC"/>
                        <w:left w:val="single" w:sz="6" w:space="8" w:color="CCCCCC"/>
                        <w:bottom w:val="single" w:sz="6" w:space="4" w:color="CCCCCC"/>
                        <w:right w:val="single" w:sz="6" w:space="30" w:color="CCCCCC"/>
                      </w:divBdr>
                    </w:div>
                    <w:div w:id="7254461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2930511">
              <w:marLeft w:val="0"/>
              <w:marRight w:val="0"/>
              <w:marTop w:val="0"/>
              <w:marBottom w:val="0"/>
              <w:divBdr>
                <w:top w:val="none" w:sz="0" w:space="0" w:color="auto"/>
                <w:left w:val="none" w:sz="0" w:space="0" w:color="auto"/>
                <w:bottom w:val="none" w:sz="0" w:space="0" w:color="auto"/>
                <w:right w:val="none" w:sz="0" w:space="0" w:color="auto"/>
              </w:divBdr>
              <w:divsChild>
                <w:div w:id="1355615290">
                  <w:marLeft w:val="0"/>
                  <w:marRight w:val="0"/>
                  <w:marTop w:val="0"/>
                  <w:marBottom w:val="225"/>
                  <w:divBdr>
                    <w:top w:val="none" w:sz="0" w:space="0" w:color="auto"/>
                    <w:left w:val="none" w:sz="0" w:space="0" w:color="auto"/>
                    <w:bottom w:val="none" w:sz="0" w:space="0" w:color="auto"/>
                    <w:right w:val="none" w:sz="0" w:space="0" w:color="auto"/>
                  </w:divBdr>
                  <w:divsChild>
                    <w:div w:id="350692425">
                      <w:marLeft w:val="0"/>
                      <w:marRight w:val="0"/>
                      <w:marTop w:val="150"/>
                      <w:marBottom w:val="0"/>
                      <w:divBdr>
                        <w:top w:val="single" w:sz="6" w:space="4" w:color="CCCCCC"/>
                        <w:left w:val="single" w:sz="6" w:space="8" w:color="CCCCCC"/>
                        <w:bottom w:val="single" w:sz="6" w:space="4" w:color="CCCCCC"/>
                        <w:right w:val="single" w:sz="6" w:space="30" w:color="CCCCCC"/>
                      </w:divBdr>
                    </w:div>
                    <w:div w:id="643015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1533938">
              <w:marLeft w:val="0"/>
              <w:marRight w:val="0"/>
              <w:marTop w:val="0"/>
              <w:marBottom w:val="0"/>
              <w:divBdr>
                <w:top w:val="none" w:sz="0" w:space="0" w:color="auto"/>
                <w:left w:val="none" w:sz="0" w:space="0" w:color="auto"/>
                <w:bottom w:val="none" w:sz="0" w:space="0" w:color="auto"/>
                <w:right w:val="none" w:sz="0" w:space="0" w:color="auto"/>
              </w:divBdr>
              <w:divsChild>
                <w:div w:id="1938974250">
                  <w:marLeft w:val="0"/>
                  <w:marRight w:val="0"/>
                  <w:marTop w:val="0"/>
                  <w:marBottom w:val="225"/>
                  <w:divBdr>
                    <w:top w:val="none" w:sz="0" w:space="0" w:color="auto"/>
                    <w:left w:val="none" w:sz="0" w:space="0" w:color="auto"/>
                    <w:bottom w:val="none" w:sz="0" w:space="0" w:color="auto"/>
                    <w:right w:val="none" w:sz="0" w:space="0" w:color="auto"/>
                  </w:divBdr>
                  <w:divsChild>
                    <w:div w:id="559709562">
                      <w:marLeft w:val="0"/>
                      <w:marRight w:val="0"/>
                      <w:marTop w:val="150"/>
                      <w:marBottom w:val="0"/>
                      <w:divBdr>
                        <w:top w:val="single" w:sz="6" w:space="4" w:color="CCCCCC"/>
                        <w:left w:val="single" w:sz="6" w:space="8" w:color="CCCCCC"/>
                        <w:bottom w:val="single" w:sz="6" w:space="4" w:color="CCCCCC"/>
                        <w:right w:val="single" w:sz="6" w:space="30" w:color="CCCCCC"/>
                      </w:divBdr>
                    </w:div>
                    <w:div w:id="15458678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66526652">
              <w:marLeft w:val="0"/>
              <w:marRight w:val="0"/>
              <w:marTop w:val="0"/>
              <w:marBottom w:val="0"/>
              <w:divBdr>
                <w:top w:val="none" w:sz="0" w:space="0" w:color="auto"/>
                <w:left w:val="none" w:sz="0" w:space="0" w:color="auto"/>
                <w:bottom w:val="none" w:sz="0" w:space="0" w:color="auto"/>
                <w:right w:val="none" w:sz="0" w:space="0" w:color="auto"/>
              </w:divBdr>
              <w:divsChild>
                <w:div w:id="1503661652">
                  <w:marLeft w:val="0"/>
                  <w:marRight w:val="0"/>
                  <w:marTop w:val="0"/>
                  <w:marBottom w:val="225"/>
                  <w:divBdr>
                    <w:top w:val="none" w:sz="0" w:space="0" w:color="auto"/>
                    <w:left w:val="none" w:sz="0" w:space="0" w:color="auto"/>
                    <w:bottom w:val="none" w:sz="0" w:space="0" w:color="auto"/>
                    <w:right w:val="none" w:sz="0" w:space="0" w:color="auto"/>
                  </w:divBdr>
                  <w:divsChild>
                    <w:div w:id="1898394907">
                      <w:marLeft w:val="0"/>
                      <w:marRight w:val="0"/>
                      <w:marTop w:val="150"/>
                      <w:marBottom w:val="0"/>
                      <w:divBdr>
                        <w:top w:val="single" w:sz="6" w:space="4" w:color="CCCCCC"/>
                        <w:left w:val="single" w:sz="6" w:space="8" w:color="CCCCCC"/>
                        <w:bottom w:val="single" w:sz="6" w:space="4" w:color="CCCCCC"/>
                        <w:right w:val="single" w:sz="6" w:space="30" w:color="CCCCCC"/>
                      </w:divBdr>
                    </w:div>
                    <w:div w:id="3629021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28576829">
              <w:marLeft w:val="0"/>
              <w:marRight w:val="0"/>
              <w:marTop w:val="0"/>
              <w:marBottom w:val="0"/>
              <w:divBdr>
                <w:top w:val="none" w:sz="0" w:space="0" w:color="auto"/>
                <w:left w:val="none" w:sz="0" w:space="0" w:color="auto"/>
                <w:bottom w:val="none" w:sz="0" w:space="0" w:color="auto"/>
                <w:right w:val="none" w:sz="0" w:space="0" w:color="auto"/>
              </w:divBdr>
              <w:divsChild>
                <w:div w:id="2107581131">
                  <w:marLeft w:val="0"/>
                  <w:marRight w:val="0"/>
                  <w:marTop w:val="0"/>
                  <w:marBottom w:val="225"/>
                  <w:divBdr>
                    <w:top w:val="none" w:sz="0" w:space="0" w:color="auto"/>
                    <w:left w:val="none" w:sz="0" w:space="0" w:color="auto"/>
                    <w:bottom w:val="none" w:sz="0" w:space="0" w:color="auto"/>
                    <w:right w:val="none" w:sz="0" w:space="0" w:color="auto"/>
                  </w:divBdr>
                  <w:divsChild>
                    <w:div w:id="942953027">
                      <w:marLeft w:val="0"/>
                      <w:marRight w:val="0"/>
                      <w:marTop w:val="150"/>
                      <w:marBottom w:val="0"/>
                      <w:divBdr>
                        <w:top w:val="single" w:sz="6" w:space="4" w:color="CCCCCC"/>
                        <w:left w:val="single" w:sz="6" w:space="8" w:color="CCCCCC"/>
                        <w:bottom w:val="single" w:sz="6" w:space="4" w:color="CCCCCC"/>
                        <w:right w:val="single" w:sz="6" w:space="30" w:color="CCCCCC"/>
                      </w:divBdr>
                    </w:div>
                    <w:div w:id="5863808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4645463">
              <w:marLeft w:val="0"/>
              <w:marRight w:val="0"/>
              <w:marTop w:val="0"/>
              <w:marBottom w:val="0"/>
              <w:divBdr>
                <w:top w:val="none" w:sz="0" w:space="0" w:color="auto"/>
                <w:left w:val="none" w:sz="0" w:space="0" w:color="auto"/>
                <w:bottom w:val="none" w:sz="0" w:space="0" w:color="auto"/>
                <w:right w:val="none" w:sz="0" w:space="0" w:color="auto"/>
              </w:divBdr>
              <w:divsChild>
                <w:div w:id="721173688">
                  <w:marLeft w:val="0"/>
                  <w:marRight w:val="0"/>
                  <w:marTop w:val="0"/>
                  <w:marBottom w:val="225"/>
                  <w:divBdr>
                    <w:top w:val="none" w:sz="0" w:space="0" w:color="auto"/>
                    <w:left w:val="none" w:sz="0" w:space="0" w:color="auto"/>
                    <w:bottom w:val="none" w:sz="0" w:space="0" w:color="auto"/>
                    <w:right w:val="none" w:sz="0" w:space="0" w:color="auto"/>
                  </w:divBdr>
                  <w:divsChild>
                    <w:div w:id="95563289">
                      <w:marLeft w:val="0"/>
                      <w:marRight w:val="0"/>
                      <w:marTop w:val="150"/>
                      <w:marBottom w:val="0"/>
                      <w:divBdr>
                        <w:top w:val="single" w:sz="6" w:space="4" w:color="CCCCCC"/>
                        <w:left w:val="single" w:sz="6" w:space="8" w:color="CCCCCC"/>
                        <w:bottom w:val="single" w:sz="6" w:space="4" w:color="CCCCCC"/>
                        <w:right w:val="single" w:sz="6" w:space="30" w:color="CCCCCC"/>
                      </w:divBdr>
                    </w:div>
                    <w:div w:id="6353342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3764132">
              <w:marLeft w:val="0"/>
              <w:marRight w:val="0"/>
              <w:marTop w:val="0"/>
              <w:marBottom w:val="0"/>
              <w:divBdr>
                <w:top w:val="none" w:sz="0" w:space="0" w:color="auto"/>
                <w:left w:val="none" w:sz="0" w:space="0" w:color="auto"/>
                <w:bottom w:val="none" w:sz="0" w:space="0" w:color="auto"/>
                <w:right w:val="none" w:sz="0" w:space="0" w:color="auto"/>
              </w:divBdr>
              <w:divsChild>
                <w:div w:id="696932012">
                  <w:marLeft w:val="0"/>
                  <w:marRight w:val="0"/>
                  <w:marTop w:val="0"/>
                  <w:marBottom w:val="225"/>
                  <w:divBdr>
                    <w:top w:val="none" w:sz="0" w:space="0" w:color="auto"/>
                    <w:left w:val="none" w:sz="0" w:space="0" w:color="auto"/>
                    <w:bottom w:val="none" w:sz="0" w:space="0" w:color="auto"/>
                    <w:right w:val="none" w:sz="0" w:space="0" w:color="auto"/>
                  </w:divBdr>
                  <w:divsChild>
                    <w:div w:id="1305231159">
                      <w:marLeft w:val="0"/>
                      <w:marRight w:val="0"/>
                      <w:marTop w:val="150"/>
                      <w:marBottom w:val="0"/>
                      <w:divBdr>
                        <w:top w:val="single" w:sz="6" w:space="4" w:color="CCCCCC"/>
                        <w:left w:val="single" w:sz="6" w:space="8" w:color="CCCCCC"/>
                        <w:bottom w:val="single" w:sz="6" w:space="4" w:color="CCCCCC"/>
                        <w:right w:val="single" w:sz="6" w:space="30" w:color="CCCCCC"/>
                      </w:divBdr>
                    </w:div>
                    <w:div w:id="14902483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5505270">
              <w:marLeft w:val="0"/>
              <w:marRight w:val="0"/>
              <w:marTop w:val="0"/>
              <w:marBottom w:val="0"/>
              <w:divBdr>
                <w:top w:val="none" w:sz="0" w:space="0" w:color="auto"/>
                <w:left w:val="none" w:sz="0" w:space="0" w:color="auto"/>
                <w:bottom w:val="none" w:sz="0" w:space="0" w:color="auto"/>
                <w:right w:val="none" w:sz="0" w:space="0" w:color="auto"/>
              </w:divBdr>
              <w:divsChild>
                <w:div w:id="1423719593">
                  <w:marLeft w:val="0"/>
                  <w:marRight w:val="0"/>
                  <w:marTop w:val="0"/>
                  <w:marBottom w:val="225"/>
                  <w:divBdr>
                    <w:top w:val="none" w:sz="0" w:space="0" w:color="auto"/>
                    <w:left w:val="none" w:sz="0" w:space="0" w:color="auto"/>
                    <w:bottom w:val="none" w:sz="0" w:space="0" w:color="auto"/>
                    <w:right w:val="none" w:sz="0" w:space="0" w:color="auto"/>
                  </w:divBdr>
                  <w:divsChild>
                    <w:div w:id="1460609139">
                      <w:marLeft w:val="0"/>
                      <w:marRight w:val="0"/>
                      <w:marTop w:val="150"/>
                      <w:marBottom w:val="0"/>
                      <w:divBdr>
                        <w:top w:val="single" w:sz="6" w:space="4" w:color="CCCCCC"/>
                        <w:left w:val="single" w:sz="6" w:space="8" w:color="CCCCCC"/>
                        <w:bottom w:val="single" w:sz="6" w:space="4" w:color="CCCCCC"/>
                        <w:right w:val="single" w:sz="6" w:space="30" w:color="CCCCCC"/>
                      </w:divBdr>
                    </w:div>
                    <w:div w:id="7957557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6950558">
              <w:marLeft w:val="0"/>
              <w:marRight w:val="0"/>
              <w:marTop w:val="0"/>
              <w:marBottom w:val="0"/>
              <w:divBdr>
                <w:top w:val="none" w:sz="0" w:space="0" w:color="auto"/>
                <w:left w:val="none" w:sz="0" w:space="0" w:color="auto"/>
                <w:bottom w:val="none" w:sz="0" w:space="0" w:color="auto"/>
                <w:right w:val="none" w:sz="0" w:space="0" w:color="auto"/>
              </w:divBdr>
              <w:divsChild>
                <w:div w:id="791241195">
                  <w:marLeft w:val="0"/>
                  <w:marRight w:val="0"/>
                  <w:marTop w:val="0"/>
                  <w:marBottom w:val="225"/>
                  <w:divBdr>
                    <w:top w:val="none" w:sz="0" w:space="0" w:color="auto"/>
                    <w:left w:val="none" w:sz="0" w:space="0" w:color="auto"/>
                    <w:bottom w:val="none" w:sz="0" w:space="0" w:color="auto"/>
                    <w:right w:val="none" w:sz="0" w:space="0" w:color="auto"/>
                  </w:divBdr>
                  <w:divsChild>
                    <w:div w:id="2015766507">
                      <w:marLeft w:val="0"/>
                      <w:marRight w:val="0"/>
                      <w:marTop w:val="150"/>
                      <w:marBottom w:val="0"/>
                      <w:divBdr>
                        <w:top w:val="single" w:sz="6" w:space="4" w:color="CCCCCC"/>
                        <w:left w:val="single" w:sz="6" w:space="8" w:color="CCCCCC"/>
                        <w:bottom w:val="single" w:sz="6" w:space="4" w:color="CCCCCC"/>
                        <w:right w:val="single" w:sz="6" w:space="30" w:color="CCCCCC"/>
                      </w:divBdr>
                    </w:div>
                    <w:div w:id="1687097890">
                      <w:marLeft w:val="0"/>
                      <w:marRight w:val="0"/>
                      <w:marTop w:val="0"/>
                      <w:marBottom w:val="150"/>
                      <w:divBdr>
                        <w:top w:val="none" w:sz="0" w:space="0" w:color="auto"/>
                        <w:left w:val="single" w:sz="6" w:space="11" w:color="CCCCCC"/>
                        <w:bottom w:val="single" w:sz="6" w:space="8" w:color="CCCCCC"/>
                        <w:right w:val="single" w:sz="6" w:space="8" w:color="CCCCCC"/>
                      </w:divBdr>
                      <w:divsChild>
                        <w:div w:id="1914462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02909226">
              <w:marLeft w:val="0"/>
              <w:marRight w:val="0"/>
              <w:marTop w:val="0"/>
              <w:marBottom w:val="0"/>
              <w:divBdr>
                <w:top w:val="none" w:sz="0" w:space="0" w:color="auto"/>
                <w:left w:val="none" w:sz="0" w:space="0" w:color="auto"/>
                <w:bottom w:val="none" w:sz="0" w:space="0" w:color="auto"/>
                <w:right w:val="none" w:sz="0" w:space="0" w:color="auto"/>
              </w:divBdr>
              <w:divsChild>
                <w:div w:id="37320523">
                  <w:marLeft w:val="0"/>
                  <w:marRight w:val="0"/>
                  <w:marTop w:val="0"/>
                  <w:marBottom w:val="225"/>
                  <w:divBdr>
                    <w:top w:val="none" w:sz="0" w:space="0" w:color="auto"/>
                    <w:left w:val="none" w:sz="0" w:space="0" w:color="auto"/>
                    <w:bottom w:val="none" w:sz="0" w:space="0" w:color="auto"/>
                    <w:right w:val="none" w:sz="0" w:space="0" w:color="auto"/>
                  </w:divBdr>
                  <w:divsChild>
                    <w:div w:id="676158827">
                      <w:marLeft w:val="0"/>
                      <w:marRight w:val="0"/>
                      <w:marTop w:val="150"/>
                      <w:marBottom w:val="0"/>
                      <w:divBdr>
                        <w:top w:val="single" w:sz="6" w:space="4" w:color="CCCCCC"/>
                        <w:left w:val="single" w:sz="6" w:space="8" w:color="CCCCCC"/>
                        <w:bottom w:val="single" w:sz="6" w:space="4" w:color="CCCCCC"/>
                        <w:right w:val="single" w:sz="6" w:space="30" w:color="CCCCCC"/>
                      </w:divBdr>
                    </w:div>
                    <w:div w:id="17854666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5627258">
              <w:marLeft w:val="0"/>
              <w:marRight w:val="0"/>
              <w:marTop w:val="0"/>
              <w:marBottom w:val="0"/>
              <w:divBdr>
                <w:top w:val="none" w:sz="0" w:space="0" w:color="auto"/>
                <w:left w:val="none" w:sz="0" w:space="0" w:color="auto"/>
                <w:bottom w:val="none" w:sz="0" w:space="0" w:color="auto"/>
                <w:right w:val="none" w:sz="0" w:space="0" w:color="auto"/>
              </w:divBdr>
              <w:divsChild>
                <w:div w:id="1392385634">
                  <w:marLeft w:val="0"/>
                  <w:marRight w:val="0"/>
                  <w:marTop w:val="0"/>
                  <w:marBottom w:val="0"/>
                  <w:divBdr>
                    <w:top w:val="none" w:sz="0" w:space="0" w:color="auto"/>
                    <w:left w:val="none" w:sz="0" w:space="0" w:color="auto"/>
                    <w:bottom w:val="none" w:sz="0" w:space="0" w:color="auto"/>
                    <w:right w:val="none" w:sz="0" w:space="0" w:color="auto"/>
                  </w:divBdr>
                </w:div>
              </w:divsChild>
            </w:div>
            <w:div w:id="738593451">
              <w:marLeft w:val="0"/>
              <w:marRight w:val="0"/>
              <w:marTop w:val="240"/>
              <w:marBottom w:val="240"/>
              <w:divBdr>
                <w:top w:val="none" w:sz="0" w:space="0" w:color="auto"/>
                <w:left w:val="none" w:sz="0" w:space="0" w:color="auto"/>
                <w:bottom w:val="none" w:sz="0" w:space="0" w:color="auto"/>
                <w:right w:val="none" w:sz="0" w:space="0" w:color="auto"/>
              </w:divBdr>
            </w:div>
            <w:div w:id="1706783044">
              <w:marLeft w:val="0"/>
              <w:marRight w:val="0"/>
              <w:marTop w:val="0"/>
              <w:marBottom w:val="0"/>
              <w:divBdr>
                <w:top w:val="none" w:sz="0" w:space="0" w:color="auto"/>
                <w:left w:val="none" w:sz="0" w:space="0" w:color="auto"/>
                <w:bottom w:val="none" w:sz="0" w:space="0" w:color="auto"/>
                <w:right w:val="none" w:sz="0" w:space="0" w:color="auto"/>
              </w:divBdr>
              <w:divsChild>
                <w:div w:id="1274048516">
                  <w:marLeft w:val="0"/>
                  <w:marRight w:val="0"/>
                  <w:marTop w:val="0"/>
                  <w:marBottom w:val="225"/>
                  <w:divBdr>
                    <w:top w:val="none" w:sz="0" w:space="0" w:color="auto"/>
                    <w:left w:val="none" w:sz="0" w:space="0" w:color="auto"/>
                    <w:bottom w:val="none" w:sz="0" w:space="0" w:color="auto"/>
                    <w:right w:val="none" w:sz="0" w:space="0" w:color="auto"/>
                  </w:divBdr>
                  <w:divsChild>
                    <w:div w:id="328943745">
                      <w:marLeft w:val="0"/>
                      <w:marRight w:val="0"/>
                      <w:marTop w:val="150"/>
                      <w:marBottom w:val="0"/>
                      <w:divBdr>
                        <w:top w:val="single" w:sz="6" w:space="4" w:color="CCCCCC"/>
                        <w:left w:val="single" w:sz="6" w:space="8" w:color="CCCCCC"/>
                        <w:bottom w:val="single" w:sz="6" w:space="4" w:color="CCCCCC"/>
                        <w:right w:val="single" w:sz="6" w:space="30" w:color="CCCCCC"/>
                      </w:divBdr>
                    </w:div>
                    <w:div w:id="3396234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6180566">
              <w:marLeft w:val="0"/>
              <w:marRight w:val="0"/>
              <w:marTop w:val="0"/>
              <w:marBottom w:val="0"/>
              <w:divBdr>
                <w:top w:val="none" w:sz="0" w:space="0" w:color="auto"/>
                <w:left w:val="none" w:sz="0" w:space="0" w:color="auto"/>
                <w:bottom w:val="none" w:sz="0" w:space="0" w:color="auto"/>
                <w:right w:val="none" w:sz="0" w:space="0" w:color="auto"/>
              </w:divBdr>
              <w:divsChild>
                <w:div w:id="2078359734">
                  <w:marLeft w:val="0"/>
                  <w:marRight w:val="0"/>
                  <w:marTop w:val="0"/>
                  <w:marBottom w:val="225"/>
                  <w:divBdr>
                    <w:top w:val="none" w:sz="0" w:space="0" w:color="auto"/>
                    <w:left w:val="none" w:sz="0" w:space="0" w:color="auto"/>
                    <w:bottom w:val="none" w:sz="0" w:space="0" w:color="auto"/>
                    <w:right w:val="none" w:sz="0" w:space="0" w:color="auto"/>
                  </w:divBdr>
                  <w:divsChild>
                    <w:div w:id="1967274973">
                      <w:marLeft w:val="0"/>
                      <w:marRight w:val="0"/>
                      <w:marTop w:val="150"/>
                      <w:marBottom w:val="0"/>
                      <w:divBdr>
                        <w:top w:val="single" w:sz="6" w:space="4" w:color="CCCCCC"/>
                        <w:left w:val="single" w:sz="6" w:space="8" w:color="CCCCCC"/>
                        <w:bottom w:val="single" w:sz="6" w:space="4" w:color="CCCCCC"/>
                        <w:right w:val="single" w:sz="6" w:space="30" w:color="CCCCCC"/>
                      </w:divBdr>
                    </w:div>
                    <w:div w:id="4087007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586744">
              <w:marLeft w:val="0"/>
              <w:marRight w:val="0"/>
              <w:marTop w:val="0"/>
              <w:marBottom w:val="0"/>
              <w:divBdr>
                <w:top w:val="none" w:sz="0" w:space="0" w:color="auto"/>
                <w:left w:val="none" w:sz="0" w:space="0" w:color="auto"/>
                <w:bottom w:val="none" w:sz="0" w:space="0" w:color="auto"/>
                <w:right w:val="none" w:sz="0" w:space="0" w:color="auto"/>
              </w:divBdr>
              <w:divsChild>
                <w:div w:id="1762145014">
                  <w:marLeft w:val="0"/>
                  <w:marRight w:val="0"/>
                  <w:marTop w:val="0"/>
                  <w:marBottom w:val="225"/>
                  <w:divBdr>
                    <w:top w:val="none" w:sz="0" w:space="0" w:color="auto"/>
                    <w:left w:val="none" w:sz="0" w:space="0" w:color="auto"/>
                    <w:bottom w:val="none" w:sz="0" w:space="0" w:color="auto"/>
                    <w:right w:val="none" w:sz="0" w:space="0" w:color="auto"/>
                  </w:divBdr>
                  <w:divsChild>
                    <w:div w:id="733313607">
                      <w:marLeft w:val="0"/>
                      <w:marRight w:val="0"/>
                      <w:marTop w:val="150"/>
                      <w:marBottom w:val="0"/>
                      <w:divBdr>
                        <w:top w:val="single" w:sz="6" w:space="4" w:color="CCCCCC"/>
                        <w:left w:val="single" w:sz="6" w:space="8" w:color="CCCCCC"/>
                        <w:bottom w:val="single" w:sz="6" w:space="4" w:color="CCCCCC"/>
                        <w:right w:val="single" w:sz="6" w:space="30" w:color="CCCCCC"/>
                      </w:divBdr>
                    </w:div>
                    <w:div w:id="6941893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1687880">
              <w:marLeft w:val="0"/>
              <w:marRight w:val="0"/>
              <w:marTop w:val="0"/>
              <w:marBottom w:val="0"/>
              <w:divBdr>
                <w:top w:val="none" w:sz="0" w:space="0" w:color="auto"/>
                <w:left w:val="none" w:sz="0" w:space="0" w:color="auto"/>
                <w:bottom w:val="none" w:sz="0" w:space="0" w:color="auto"/>
                <w:right w:val="none" w:sz="0" w:space="0" w:color="auto"/>
              </w:divBdr>
              <w:divsChild>
                <w:div w:id="1993479422">
                  <w:marLeft w:val="0"/>
                  <w:marRight w:val="0"/>
                  <w:marTop w:val="0"/>
                  <w:marBottom w:val="225"/>
                  <w:divBdr>
                    <w:top w:val="none" w:sz="0" w:space="0" w:color="auto"/>
                    <w:left w:val="none" w:sz="0" w:space="0" w:color="auto"/>
                    <w:bottom w:val="none" w:sz="0" w:space="0" w:color="auto"/>
                    <w:right w:val="none" w:sz="0" w:space="0" w:color="auto"/>
                  </w:divBdr>
                  <w:divsChild>
                    <w:div w:id="147862980">
                      <w:marLeft w:val="0"/>
                      <w:marRight w:val="0"/>
                      <w:marTop w:val="150"/>
                      <w:marBottom w:val="0"/>
                      <w:divBdr>
                        <w:top w:val="single" w:sz="6" w:space="4" w:color="CCCCCC"/>
                        <w:left w:val="single" w:sz="6" w:space="8" w:color="CCCCCC"/>
                        <w:bottom w:val="single" w:sz="6" w:space="4" w:color="CCCCCC"/>
                        <w:right w:val="single" w:sz="6" w:space="30" w:color="CCCCCC"/>
                      </w:divBdr>
                    </w:div>
                    <w:div w:id="12622517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14252245">
              <w:marLeft w:val="0"/>
              <w:marRight w:val="0"/>
              <w:marTop w:val="0"/>
              <w:marBottom w:val="0"/>
              <w:divBdr>
                <w:top w:val="none" w:sz="0" w:space="0" w:color="auto"/>
                <w:left w:val="none" w:sz="0" w:space="0" w:color="auto"/>
                <w:bottom w:val="none" w:sz="0" w:space="0" w:color="auto"/>
                <w:right w:val="none" w:sz="0" w:space="0" w:color="auto"/>
              </w:divBdr>
              <w:divsChild>
                <w:div w:id="640774033">
                  <w:marLeft w:val="0"/>
                  <w:marRight w:val="0"/>
                  <w:marTop w:val="0"/>
                  <w:marBottom w:val="225"/>
                  <w:divBdr>
                    <w:top w:val="none" w:sz="0" w:space="0" w:color="auto"/>
                    <w:left w:val="none" w:sz="0" w:space="0" w:color="auto"/>
                    <w:bottom w:val="none" w:sz="0" w:space="0" w:color="auto"/>
                    <w:right w:val="none" w:sz="0" w:space="0" w:color="auto"/>
                  </w:divBdr>
                  <w:divsChild>
                    <w:div w:id="1680620508">
                      <w:marLeft w:val="0"/>
                      <w:marRight w:val="0"/>
                      <w:marTop w:val="150"/>
                      <w:marBottom w:val="0"/>
                      <w:divBdr>
                        <w:top w:val="single" w:sz="6" w:space="4" w:color="CCCCCC"/>
                        <w:left w:val="single" w:sz="6" w:space="8" w:color="CCCCCC"/>
                        <w:bottom w:val="single" w:sz="6" w:space="4" w:color="CCCCCC"/>
                        <w:right w:val="single" w:sz="6" w:space="30" w:color="CCCCCC"/>
                      </w:divBdr>
                    </w:div>
                    <w:div w:id="725079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4030539">
              <w:marLeft w:val="0"/>
              <w:marRight w:val="0"/>
              <w:marTop w:val="0"/>
              <w:marBottom w:val="0"/>
              <w:divBdr>
                <w:top w:val="none" w:sz="0" w:space="0" w:color="auto"/>
                <w:left w:val="none" w:sz="0" w:space="0" w:color="auto"/>
                <w:bottom w:val="none" w:sz="0" w:space="0" w:color="auto"/>
                <w:right w:val="none" w:sz="0" w:space="0" w:color="auto"/>
              </w:divBdr>
              <w:divsChild>
                <w:div w:id="127747298">
                  <w:marLeft w:val="0"/>
                  <w:marRight w:val="0"/>
                  <w:marTop w:val="0"/>
                  <w:marBottom w:val="225"/>
                  <w:divBdr>
                    <w:top w:val="none" w:sz="0" w:space="0" w:color="auto"/>
                    <w:left w:val="none" w:sz="0" w:space="0" w:color="auto"/>
                    <w:bottom w:val="none" w:sz="0" w:space="0" w:color="auto"/>
                    <w:right w:val="none" w:sz="0" w:space="0" w:color="auto"/>
                  </w:divBdr>
                  <w:divsChild>
                    <w:div w:id="693457770">
                      <w:marLeft w:val="0"/>
                      <w:marRight w:val="0"/>
                      <w:marTop w:val="150"/>
                      <w:marBottom w:val="0"/>
                      <w:divBdr>
                        <w:top w:val="single" w:sz="6" w:space="4" w:color="CCCCCC"/>
                        <w:left w:val="single" w:sz="6" w:space="8" w:color="CCCCCC"/>
                        <w:bottom w:val="single" w:sz="6" w:space="4" w:color="CCCCCC"/>
                        <w:right w:val="single" w:sz="6" w:space="30" w:color="CCCCCC"/>
                      </w:divBdr>
                    </w:div>
                    <w:div w:id="10388242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2436258">
              <w:marLeft w:val="0"/>
              <w:marRight w:val="0"/>
              <w:marTop w:val="0"/>
              <w:marBottom w:val="0"/>
              <w:divBdr>
                <w:top w:val="none" w:sz="0" w:space="0" w:color="auto"/>
                <w:left w:val="none" w:sz="0" w:space="0" w:color="auto"/>
                <w:bottom w:val="none" w:sz="0" w:space="0" w:color="auto"/>
                <w:right w:val="none" w:sz="0" w:space="0" w:color="auto"/>
              </w:divBdr>
              <w:divsChild>
                <w:div w:id="1131900278">
                  <w:marLeft w:val="0"/>
                  <w:marRight w:val="0"/>
                  <w:marTop w:val="0"/>
                  <w:marBottom w:val="225"/>
                  <w:divBdr>
                    <w:top w:val="none" w:sz="0" w:space="0" w:color="auto"/>
                    <w:left w:val="none" w:sz="0" w:space="0" w:color="auto"/>
                    <w:bottom w:val="none" w:sz="0" w:space="0" w:color="auto"/>
                    <w:right w:val="none" w:sz="0" w:space="0" w:color="auto"/>
                  </w:divBdr>
                  <w:divsChild>
                    <w:div w:id="1882090358">
                      <w:marLeft w:val="0"/>
                      <w:marRight w:val="0"/>
                      <w:marTop w:val="150"/>
                      <w:marBottom w:val="0"/>
                      <w:divBdr>
                        <w:top w:val="single" w:sz="6" w:space="4" w:color="CCCCCC"/>
                        <w:left w:val="single" w:sz="6" w:space="8" w:color="CCCCCC"/>
                        <w:bottom w:val="single" w:sz="6" w:space="4" w:color="CCCCCC"/>
                        <w:right w:val="single" w:sz="6" w:space="30" w:color="CCCCCC"/>
                      </w:divBdr>
                    </w:div>
                    <w:div w:id="881137307">
                      <w:marLeft w:val="0"/>
                      <w:marRight w:val="0"/>
                      <w:marTop w:val="0"/>
                      <w:marBottom w:val="150"/>
                      <w:divBdr>
                        <w:top w:val="none" w:sz="0" w:space="0" w:color="auto"/>
                        <w:left w:val="single" w:sz="6" w:space="11" w:color="CCCCCC"/>
                        <w:bottom w:val="single" w:sz="6" w:space="8" w:color="CCCCCC"/>
                        <w:right w:val="single" w:sz="6" w:space="8" w:color="CCCCCC"/>
                      </w:divBdr>
                      <w:divsChild>
                        <w:div w:id="587663555">
                          <w:marLeft w:val="0"/>
                          <w:marRight w:val="0"/>
                          <w:marTop w:val="0"/>
                          <w:marBottom w:val="0"/>
                          <w:divBdr>
                            <w:top w:val="none" w:sz="0" w:space="0" w:color="auto"/>
                            <w:left w:val="none" w:sz="0" w:space="0" w:color="auto"/>
                            <w:bottom w:val="none" w:sz="0" w:space="0" w:color="auto"/>
                            <w:right w:val="none" w:sz="0" w:space="0" w:color="auto"/>
                          </w:divBdr>
                          <w:divsChild>
                            <w:div w:id="6305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9363">
              <w:marLeft w:val="0"/>
              <w:marRight w:val="0"/>
              <w:marTop w:val="0"/>
              <w:marBottom w:val="0"/>
              <w:divBdr>
                <w:top w:val="none" w:sz="0" w:space="0" w:color="auto"/>
                <w:left w:val="none" w:sz="0" w:space="0" w:color="auto"/>
                <w:bottom w:val="none" w:sz="0" w:space="0" w:color="auto"/>
                <w:right w:val="none" w:sz="0" w:space="0" w:color="auto"/>
              </w:divBdr>
              <w:divsChild>
                <w:div w:id="1314679087">
                  <w:marLeft w:val="0"/>
                  <w:marRight w:val="0"/>
                  <w:marTop w:val="0"/>
                  <w:marBottom w:val="225"/>
                  <w:divBdr>
                    <w:top w:val="none" w:sz="0" w:space="0" w:color="auto"/>
                    <w:left w:val="none" w:sz="0" w:space="0" w:color="auto"/>
                    <w:bottom w:val="none" w:sz="0" w:space="0" w:color="auto"/>
                    <w:right w:val="none" w:sz="0" w:space="0" w:color="auto"/>
                  </w:divBdr>
                  <w:divsChild>
                    <w:div w:id="1540973783">
                      <w:marLeft w:val="0"/>
                      <w:marRight w:val="0"/>
                      <w:marTop w:val="150"/>
                      <w:marBottom w:val="0"/>
                      <w:divBdr>
                        <w:top w:val="single" w:sz="6" w:space="4" w:color="CCCCCC"/>
                        <w:left w:val="single" w:sz="6" w:space="8" w:color="CCCCCC"/>
                        <w:bottom w:val="single" w:sz="6" w:space="4" w:color="CCCCCC"/>
                        <w:right w:val="single" w:sz="6" w:space="30" w:color="CCCCCC"/>
                      </w:divBdr>
                    </w:div>
                    <w:div w:id="1692411201">
                      <w:marLeft w:val="0"/>
                      <w:marRight w:val="0"/>
                      <w:marTop w:val="0"/>
                      <w:marBottom w:val="150"/>
                      <w:divBdr>
                        <w:top w:val="none" w:sz="0" w:space="0" w:color="auto"/>
                        <w:left w:val="single" w:sz="6" w:space="11" w:color="CCCCCC"/>
                        <w:bottom w:val="single" w:sz="6" w:space="8" w:color="CCCCCC"/>
                        <w:right w:val="single" w:sz="6" w:space="8" w:color="CCCCCC"/>
                      </w:divBdr>
                      <w:divsChild>
                        <w:div w:id="432435868">
                          <w:marLeft w:val="0"/>
                          <w:marRight w:val="0"/>
                          <w:marTop w:val="0"/>
                          <w:marBottom w:val="0"/>
                          <w:divBdr>
                            <w:top w:val="none" w:sz="0" w:space="0" w:color="auto"/>
                            <w:left w:val="none" w:sz="0" w:space="0" w:color="auto"/>
                            <w:bottom w:val="none" w:sz="0" w:space="0" w:color="auto"/>
                            <w:right w:val="none" w:sz="0" w:space="0" w:color="auto"/>
                          </w:divBdr>
                          <w:divsChild>
                            <w:div w:id="985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54820">
              <w:marLeft w:val="0"/>
              <w:marRight w:val="0"/>
              <w:marTop w:val="0"/>
              <w:marBottom w:val="0"/>
              <w:divBdr>
                <w:top w:val="none" w:sz="0" w:space="0" w:color="auto"/>
                <w:left w:val="none" w:sz="0" w:space="0" w:color="auto"/>
                <w:bottom w:val="none" w:sz="0" w:space="0" w:color="auto"/>
                <w:right w:val="none" w:sz="0" w:space="0" w:color="auto"/>
              </w:divBdr>
              <w:divsChild>
                <w:div w:id="2006783800">
                  <w:marLeft w:val="0"/>
                  <w:marRight w:val="0"/>
                  <w:marTop w:val="0"/>
                  <w:marBottom w:val="225"/>
                  <w:divBdr>
                    <w:top w:val="none" w:sz="0" w:space="0" w:color="auto"/>
                    <w:left w:val="none" w:sz="0" w:space="0" w:color="auto"/>
                    <w:bottom w:val="none" w:sz="0" w:space="0" w:color="auto"/>
                    <w:right w:val="none" w:sz="0" w:space="0" w:color="auto"/>
                  </w:divBdr>
                  <w:divsChild>
                    <w:div w:id="1369641271">
                      <w:marLeft w:val="0"/>
                      <w:marRight w:val="0"/>
                      <w:marTop w:val="150"/>
                      <w:marBottom w:val="0"/>
                      <w:divBdr>
                        <w:top w:val="single" w:sz="6" w:space="4" w:color="CCCCCC"/>
                        <w:left w:val="single" w:sz="6" w:space="8" w:color="CCCCCC"/>
                        <w:bottom w:val="single" w:sz="6" w:space="4" w:color="CCCCCC"/>
                        <w:right w:val="single" w:sz="6" w:space="30" w:color="CCCCCC"/>
                      </w:divBdr>
                    </w:div>
                    <w:div w:id="1028676377">
                      <w:marLeft w:val="0"/>
                      <w:marRight w:val="0"/>
                      <w:marTop w:val="0"/>
                      <w:marBottom w:val="150"/>
                      <w:divBdr>
                        <w:top w:val="none" w:sz="0" w:space="0" w:color="auto"/>
                        <w:left w:val="single" w:sz="6" w:space="11" w:color="CCCCCC"/>
                        <w:bottom w:val="single" w:sz="6" w:space="8" w:color="CCCCCC"/>
                        <w:right w:val="single" w:sz="6" w:space="8" w:color="CCCCCC"/>
                      </w:divBdr>
                      <w:divsChild>
                        <w:div w:id="897474207">
                          <w:marLeft w:val="0"/>
                          <w:marRight w:val="0"/>
                          <w:marTop w:val="0"/>
                          <w:marBottom w:val="0"/>
                          <w:divBdr>
                            <w:top w:val="none" w:sz="0" w:space="0" w:color="auto"/>
                            <w:left w:val="none" w:sz="0" w:space="0" w:color="auto"/>
                            <w:bottom w:val="none" w:sz="0" w:space="0" w:color="auto"/>
                            <w:right w:val="none" w:sz="0" w:space="0" w:color="auto"/>
                          </w:divBdr>
                          <w:divsChild>
                            <w:div w:id="1877280429">
                              <w:marLeft w:val="0"/>
                              <w:marRight w:val="0"/>
                              <w:marTop w:val="0"/>
                              <w:marBottom w:val="0"/>
                              <w:divBdr>
                                <w:top w:val="none" w:sz="0" w:space="0" w:color="auto"/>
                                <w:left w:val="none" w:sz="0" w:space="0" w:color="auto"/>
                                <w:bottom w:val="none" w:sz="0" w:space="0" w:color="auto"/>
                                <w:right w:val="none" w:sz="0" w:space="0" w:color="auto"/>
                              </w:divBdr>
                            </w:div>
                          </w:divsChild>
                        </w:div>
                        <w:div w:id="915627633">
                          <w:marLeft w:val="0"/>
                          <w:marRight w:val="0"/>
                          <w:marTop w:val="0"/>
                          <w:marBottom w:val="0"/>
                          <w:divBdr>
                            <w:top w:val="none" w:sz="0" w:space="0" w:color="auto"/>
                            <w:left w:val="none" w:sz="0" w:space="0" w:color="auto"/>
                            <w:bottom w:val="none" w:sz="0" w:space="0" w:color="auto"/>
                            <w:right w:val="none" w:sz="0" w:space="0" w:color="auto"/>
                          </w:divBdr>
                          <w:divsChild>
                            <w:div w:id="7615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5869">
              <w:marLeft w:val="0"/>
              <w:marRight w:val="0"/>
              <w:marTop w:val="0"/>
              <w:marBottom w:val="0"/>
              <w:divBdr>
                <w:top w:val="none" w:sz="0" w:space="0" w:color="auto"/>
                <w:left w:val="none" w:sz="0" w:space="0" w:color="auto"/>
                <w:bottom w:val="none" w:sz="0" w:space="0" w:color="auto"/>
                <w:right w:val="none" w:sz="0" w:space="0" w:color="auto"/>
              </w:divBdr>
              <w:divsChild>
                <w:div w:id="376323803">
                  <w:marLeft w:val="0"/>
                  <w:marRight w:val="0"/>
                  <w:marTop w:val="0"/>
                  <w:marBottom w:val="225"/>
                  <w:divBdr>
                    <w:top w:val="none" w:sz="0" w:space="0" w:color="auto"/>
                    <w:left w:val="none" w:sz="0" w:space="0" w:color="auto"/>
                    <w:bottom w:val="none" w:sz="0" w:space="0" w:color="auto"/>
                    <w:right w:val="none" w:sz="0" w:space="0" w:color="auto"/>
                  </w:divBdr>
                  <w:divsChild>
                    <w:div w:id="619800197">
                      <w:marLeft w:val="0"/>
                      <w:marRight w:val="0"/>
                      <w:marTop w:val="150"/>
                      <w:marBottom w:val="0"/>
                      <w:divBdr>
                        <w:top w:val="single" w:sz="6" w:space="4" w:color="CCCCCC"/>
                        <w:left w:val="single" w:sz="6" w:space="8" w:color="CCCCCC"/>
                        <w:bottom w:val="single" w:sz="6" w:space="4" w:color="CCCCCC"/>
                        <w:right w:val="single" w:sz="6" w:space="30" w:color="CCCCCC"/>
                      </w:divBdr>
                    </w:div>
                    <w:div w:id="3159602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95879655">
      <w:bodyDiv w:val="1"/>
      <w:marLeft w:val="0"/>
      <w:marRight w:val="0"/>
      <w:marTop w:val="0"/>
      <w:marBottom w:val="0"/>
      <w:divBdr>
        <w:top w:val="none" w:sz="0" w:space="0" w:color="auto"/>
        <w:left w:val="none" w:sz="0" w:space="0" w:color="auto"/>
        <w:bottom w:val="none" w:sz="0" w:space="0" w:color="auto"/>
        <w:right w:val="none" w:sz="0" w:space="0" w:color="auto"/>
      </w:divBdr>
      <w:divsChild>
        <w:div w:id="1548831021">
          <w:marLeft w:val="0"/>
          <w:marRight w:val="0"/>
          <w:marTop w:val="0"/>
          <w:marBottom w:val="0"/>
          <w:divBdr>
            <w:top w:val="none" w:sz="0" w:space="0" w:color="auto"/>
            <w:left w:val="none" w:sz="0" w:space="0" w:color="auto"/>
            <w:bottom w:val="none" w:sz="0" w:space="0" w:color="auto"/>
            <w:right w:val="none" w:sz="0" w:space="0" w:color="auto"/>
          </w:divBdr>
          <w:divsChild>
            <w:div w:id="38014421">
              <w:marLeft w:val="0"/>
              <w:marRight w:val="0"/>
              <w:marTop w:val="0"/>
              <w:marBottom w:val="0"/>
              <w:divBdr>
                <w:top w:val="none" w:sz="0" w:space="0" w:color="auto"/>
                <w:left w:val="none" w:sz="0" w:space="0" w:color="auto"/>
                <w:bottom w:val="none" w:sz="0" w:space="0" w:color="auto"/>
                <w:right w:val="none" w:sz="0" w:space="0" w:color="auto"/>
              </w:divBdr>
              <w:divsChild>
                <w:div w:id="1209074274">
                  <w:marLeft w:val="0"/>
                  <w:marRight w:val="0"/>
                  <w:marTop w:val="0"/>
                  <w:marBottom w:val="240"/>
                  <w:divBdr>
                    <w:top w:val="none" w:sz="0" w:space="0" w:color="auto"/>
                    <w:left w:val="none" w:sz="0" w:space="0" w:color="auto"/>
                    <w:bottom w:val="none" w:sz="0" w:space="0" w:color="auto"/>
                    <w:right w:val="none" w:sz="0" w:space="0" w:color="auto"/>
                  </w:divBdr>
                  <w:divsChild>
                    <w:div w:id="18340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9158">
              <w:marLeft w:val="0"/>
              <w:marRight w:val="0"/>
              <w:marTop w:val="240"/>
              <w:marBottom w:val="240"/>
              <w:divBdr>
                <w:top w:val="none" w:sz="0" w:space="0" w:color="auto"/>
                <w:left w:val="none" w:sz="0" w:space="0" w:color="auto"/>
                <w:bottom w:val="none" w:sz="0" w:space="0" w:color="auto"/>
                <w:right w:val="none" w:sz="0" w:space="0" w:color="auto"/>
              </w:divBdr>
            </w:div>
            <w:div w:id="1433941839">
              <w:marLeft w:val="0"/>
              <w:marRight w:val="0"/>
              <w:marTop w:val="0"/>
              <w:marBottom w:val="0"/>
              <w:divBdr>
                <w:top w:val="none" w:sz="0" w:space="0" w:color="auto"/>
                <w:left w:val="none" w:sz="0" w:space="0" w:color="auto"/>
                <w:bottom w:val="none" w:sz="0" w:space="0" w:color="auto"/>
                <w:right w:val="none" w:sz="0" w:space="0" w:color="auto"/>
              </w:divBdr>
              <w:divsChild>
                <w:div w:id="1650285870">
                  <w:marLeft w:val="0"/>
                  <w:marRight w:val="0"/>
                  <w:marTop w:val="0"/>
                  <w:marBottom w:val="225"/>
                  <w:divBdr>
                    <w:top w:val="none" w:sz="0" w:space="0" w:color="auto"/>
                    <w:left w:val="none" w:sz="0" w:space="0" w:color="auto"/>
                    <w:bottom w:val="none" w:sz="0" w:space="0" w:color="auto"/>
                    <w:right w:val="none" w:sz="0" w:space="0" w:color="auto"/>
                  </w:divBdr>
                  <w:divsChild>
                    <w:div w:id="1168910966">
                      <w:marLeft w:val="0"/>
                      <w:marRight w:val="0"/>
                      <w:marTop w:val="150"/>
                      <w:marBottom w:val="0"/>
                      <w:divBdr>
                        <w:top w:val="single" w:sz="6" w:space="4" w:color="CCCCCC"/>
                        <w:left w:val="single" w:sz="6" w:space="8" w:color="CCCCCC"/>
                        <w:bottom w:val="single" w:sz="6" w:space="4" w:color="CCCCCC"/>
                        <w:right w:val="single" w:sz="6" w:space="30" w:color="CCCCCC"/>
                      </w:divBdr>
                    </w:div>
                    <w:div w:id="9557985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5411400">
              <w:marLeft w:val="0"/>
              <w:marRight w:val="0"/>
              <w:marTop w:val="0"/>
              <w:marBottom w:val="0"/>
              <w:divBdr>
                <w:top w:val="none" w:sz="0" w:space="0" w:color="auto"/>
                <w:left w:val="none" w:sz="0" w:space="0" w:color="auto"/>
                <w:bottom w:val="none" w:sz="0" w:space="0" w:color="auto"/>
                <w:right w:val="none" w:sz="0" w:space="0" w:color="auto"/>
              </w:divBdr>
              <w:divsChild>
                <w:div w:id="900595870">
                  <w:marLeft w:val="0"/>
                  <w:marRight w:val="0"/>
                  <w:marTop w:val="0"/>
                  <w:marBottom w:val="225"/>
                  <w:divBdr>
                    <w:top w:val="none" w:sz="0" w:space="0" w:color="auto"/>
                    <w:left w:val="none" w:sz="0" w:space="0" w:color="auto"/>
                    <w:bottom w:val="none" w:sz="0" w:space="0" w:color="auto"/>
                    <w:right w:val="none" w:sz="0" w:space="0" w:color="auto"/>
                  </w:divBdr>
                  <w:divsChild>
                    <w:div w:id="1557933127">
                      <w:marLeft w:val="0"/>
                      <w:marRight w:val="0"/>
                      <w:marTop w:val="150"/>
                      <w:marBottom w:val="0"/>
                      <w:divBdr>
                        <w:top w:val="single" w:sz="6" w:space="4" w:color="CCCCCC"/>
                        <w:left w:val="single" w:sz="6" w:space="8" w:color="CCCCCC"/>
                        <w:bottom w:val="single" w:sz="6" w:space="4" w:color="CCCCCC"/>
                        <w:right w:val="single" w:sz="6" w:space="30" w:color="CCCCCC"/>
                      </w:divBdr>
                    </w:div>
                    <w:div w:id="10988692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91600">
              <w:marLeft w:val="0"/>
              <w:marRight w:val="0"/>
              <w:marTop w:val="0"/>
              <w:marBottom w:val="0"/>
              <w:divBdr>
                <w:top w:val="none" w:sz="0" w:space="0" w:color="auto"/>
                <w:left w:val="none" w:sz="0" w:space="0" w:color="auto"/>
                <w:bottom w:val="none" w:sz="0" w:space="0" w:color="auto"/>
                <w:right w:val="none" w:sz="0" w:space="0" w:color="auto"/>
              </w:divBdr>
              <w:divsChild>
                <w:div w:id="992680138">
                  <w:marLeft w:val="0"/>
                  <w:marRight w:val="0"/>
                  <w:marTop w:val="0"/>
                  <w:marBottom w:val="225"/>
                  <w:divBdr>
                    <w:top w:val="none" w:sz="0" w:space="0" w:color="auto"/>
                    <w:left w:val="none" w:sz="0" w:space="0" w:color="auto"/>
                    <w:bottom w:val="none" w:sz="0" w:space="0" w:color="auto"/>
                    <w:right w:val="none" w:sz="0" w:space="0" w:color="auto"/>
                  </w:divBdr>
                  <w:divsChild>
                    <w:div w:id="1896964327">
                      <w:marLeft w:val="0"/>
                      <w:marRight w:val="0"/>
                      <w:marTop w:val="150"/>
                      <w:marBottom w:val="0"/>
                      <w:divBdr>
                        <w:top w:val="single" w:sz="6" w:space="4" w:color="CCCCCC"/>
                        <w:left w:val="single" w:sz="6" w:space="8" w:color="CCCCCC"/>
                        <w:bottom w:val="single" w:sz="6" w:space="4" w:color="CCCCCC"/>
                        <w:right w:val="single" w:sz="6" w:space="30" w:color="CCCCCC"/>
                      </w:divBdr>
                    </w:div>
                    <w:div w:id="8146134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779838">
              <w:marLeft w:val="0"/>
              <w:marRight w:val="0"/>
              <w:marTop w:val="0"/>
              <w:marBottom w:val="0"/>
              <w:divBdr>
                <w:top w:val="none" w:sz="0" w:space="0" w:color="auto"/>
                <w:left w:val="none" w:sz="0" w:space="0" w:color="auto"/>
                <w:bottom w:val="none" w:sz="0" w:space="0" w:color="auto"/>
                <w:right w:val="none" w:sz="0" w:space="0" w:color="auto"/>
              </w:divBdr>
              <w:divsChild>
                <w:div w:id="1852646609">
                  <w:marLeft w:val="0"/>
                  <w:marRight w:val="0"/>
                  <w:marTop w:val="0"/>
                  <w:marBottom w:val="225"/>
                  <w:divBdr>
                    <w:top w:val="none" w:sz="0" w:space="0" w:color="auto"/>
                    <w:left w:val="none" w:sz="0" w:space="0" w:color="auto"/>
                    <w:bottom w:val="none" w:sz="0" w:space="0" w:color="auto"/>
                    <w:right w:val="none" w:sz="0" w:space="0" w:color="auto"/>
                  </w:divBdr>
                  <w:divsChild>
                    <w:div w:id="1686902456">
                      <w:marLeft w:val="0"/>
                      <w:marRight w:val="0"/>
                      <w:marTop w:val="150"/>
                      <w:marBottom w:val="0"/>
                      <w:divBdr>
                        <w:top w:val="single" w:sz="6" w:space="4" w:color="CCCCCC"/>
                        <w:left w:val="single" w:sz="6" w:space="8" w:color="CCCCCC"/>
                        <w:bottom w:val="single" w:sz="6" w:space="4" w:color="CCCCCC"/>
                        <w:right w:val="single" w:sz="6" w:space="30" w:color="CCCCCC"/>
                      </w:divBdr>
                    </w:div>
                    <w:div w:id="11790021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7129028">
              <w:marLeft w:val="0"/>
              <w:marRight w:val="0"/>
              <w:marTop w:val="0"/>
              <w:marBottom w:val="0"/>
              <w:divBdr>
                <w:top w:val="none" w:sz="0" w:space="0" w:color="auto"/>
                <w:left w:val="none" w:sz="0" w:space="0" w:color="auto"/>
                <w:bottom w:val="none" w:sz="0" w:space="0" w:color="auto"/>
                <w:right w:val="none" w:sz="0" w:space="0" w:color="auto"/>
              </w:divBdr>
              <w:divsChild>
                <w:div w:id="289558661">
                  <w:marLeft w:val="0"/>
                  <w:marRight w:val="0"/>
                  <w:marTop w:val="0"/>
                  <w:marBottom w:val="225"/>
                  <w:divBdr>
                    <w:top w:val="none" w:sz="0" w:space="0" w:color="auto"/>
                    <w:left w:val="none" w:sz="0" w:space="0" w:color="auto"/>
                    <w:bottom w:val="none" w:sz="0" w:space="0" w:color="auto"/>
                    <w:right w:val="none" w:sz="0" w:space="0" w:color="auto"/>
                  </w:divBdr>
                  <w:divsChild>
                    <w:div w:id="1034771204">
                      <w:marLeft w:val="0"/>
                      <w:marRight w:val="0"/>
                      <w:marTop w:val="150"/>
                      <w:marBottom w:val="0"/>
                      <w:divBdr>
                        <w:top w:val="single" w:sz="6" w:space="4" w:color="CCCCCC"/>
                        <w:left w:val="single" w:sz="6" w:space="8" w:color="CCCCCC"/>
                        <w:bottom w:val="single" w:sz="6" w:space="4" w:color="CCCCCC"/>
                        <w:right w:val="single" w:sz="6" w:space="30" w:color="CCCCCC"/>
                      </w:divBdr>
                    </w:div>
                    <w:div w:id="6489470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73611935">
              <w:marLeft w:val="0"/>
              <w:marRight w:val="0"/>
              <w:marTop w:val="0"/>
              <w:marBottom w:val="0"/>
              <w:divBdr>
                <w:top w:val="none" w:sz="0" w:space="0" w:color="auto"/>
                <w:left w:val="none" w:sz="0" w:space="0" w:color="auto"/>
                <w:bottom w:val="none" w:sz="0" w:space="0" w:color="auto"/>
                <w:right w:val="none" w:sz="0" w:space="0" w:color="auto"/>
              </w:divBdr>
              <w:divsChild>
                <w:div w:id="160580661">
                  <w:marLeft w:val="0"/>
                  <w:marRight w:val="0"/>
                  <w:marTop w:val="0"/>
                  <w:marBottom w:val="225"/>
                  <w:divBdr>
                    <w:top w:val="none" w:sz="0" w:space="0" w:color="auto"/>
                    <w:left w:val="none" w:sz="0" w:space="0" w:color="auto"/>
                    <w:bottom w:val="none" w:sz="0" w:space="0" w:color="auto"/>
                    <w:right w:val="none" w:sz="0" w:space="0" w:color="auto"/>
                  </w:divBdr>
                  <w:divsChild>
                    <w:div w:id="2062754326">
                      <w:marLeft w:val="0"/>
                      <w:marRight w:val="0"/>
                      <w:marTop w:val="150"/>
                      <w:marBottom w:val="0"/>
                      <w:divBdr>
                        <w:top w:val="single" w:sz="6" w:space="4" w:color="CCCCCC"/>
                        <w:left w:val="single" w:sz="6" w:space="8" w:color="CCCCCC"/>
                        <w:bottom w:val="single" w:sz="6" w:space="4" w:color="CCCCCC"/>
                        <w:right w:val="single" w:sz="6" w:space="30" w:color="CCCCCC"/>
                      </w:divBdr>
                    </w:div>
                    <w:div w:id="8717681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8563004">
              <w:marLeft w:val="0"/>
              <w:marRight w:val="0"/>
              <w:marTop w:val="0"/>
              <w:marBottom w:val="0"/>
              <w:divBdr>
                <w:top w:val="none" w:sz="0" w:space="0" w:color="auto"/>
                <w:left w:val="none" w:sz="0" w:space="0" w:color="auto"/>
                <w:bottom w:val="none" w:sz="0" w:space="0" w:color="auto"/>
                <w:right w:val="none" w:sz="0" w:space="0" w:color="auto"/>
              </w:divBdr>
              <w:divsChild>
                <w:div w:id="698898532">
                  <w:marLeft w:val="0"/>
                  <w:marRight w:val="0"/>
                  <w:marTop w:val="0"/>
                  <w:marBottom w:val="225"/>
                  <w:divBdr>
                    <w:top w:val="none" w:sz="0" w:space="0" w:color="auto"/>
                    <w:left w:val="none" w:sz="0" w:space="0" w:color="auto"/>
                    <w:bottom w:val="none" w:sz="0" w:space="0" w:color="auto"/>
                    <w:right w:val="none" w:sz="0" w:space="0" w:color="auto"/>
                  </w:divBdr>
                  <w:divsChild>
                    <w:div w:id="2024748753">
                      <w:marLeft w:val="0"/>
                      <w:marRight w:val="0"/>
                      <w:marTop w:val="150"/>
                      <w:marBottom w:val="0"/>
                      <w:divBdr>
                        <w:top w:val="single" w:sz="6" w:space="4" w:color="CCCCCC"/>
                        <w:left w:val="single" w:sz="6" w:space="8" w:color="CCCCCC"/>
                        <w:bottom w:val="single" w:sz="6" w:space="4" w:color="CCCCCC"/>
                        <w:right w:val="single" w:sz="6" w:space="30" w:color="CCCCCC"/>
                      </w:divBdr>
                    </w:div>
                    <w:div w:id="20484865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0179483">
              <w:marLeft w:val="0"/>
              <w:marRight w:val="0"/>
              <w:marTop w:val="0"/>
              <w:marBottom w:val="0"/>
              <w:divBdr>
                <w:top w:val="none" w:sz="0" w:space="0" w:color="auto"/>
                <w:left w:val="none" w:sz="0" w:space="0" w:color="auto"/>
                <w:bottom w:val="none" w:sz="0" w:space="0" w:color="auto"/>
                <w:right w:val="none" w:sz="0" w:space="0" w:color="auto"/>
              </w:divBdr>
              <w:divsChild>
                <w:div w:id="1436169601">
                  <w:marLeft w:val="0"/>
                  <w:marRight w:val="0"/>
                  <w:marTop w:val="0"/>
                  <w:marBottom w:val="225"/>
                  <w:divBdr>
                    <w:top w:val="none" w:sz="0" w:space="0" w:color="auto"/>
                    <w:left w:val="none" w:sz="0" w:space="0" w:color="auto"/>
                    <w:bottom w:val="none" w:sz="0" w:space="0" w:color="auto"/>
                    <w:right w:val="none" w:sz="0" w:space="0" w:color="auto"/>
                  </w:divBdr>
                  <w:divsChild>
                    <w:div w:id="1552115851">
                      <w:marLeft w:val="0"/>
                      <w:marRight w:val="0"/>
                      <w:marTop w:val="150"/>
                      <w:marBottom w:val="0"/>
                      <w:divBdr>
                        <w:top w:val="single" w:sz="6" w:space="4" w:color="CCCCCC"/>
                        <w:left w:val="single" w:sz="6" w:space="8" w:color="CCCCCC"/>
                        <w:bottom w:val="single" w:sz="6" w:space="4" w:color="CCCCCC"/>
                        <w:right w:val="single" w:sz="6" w:space="30" w:color="CCCCCC"/>
                      </w:divBdr>
                    </w:div>
                    <w:div w:id="10657568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52653675">
              <w:marLeft w:val="0"/>
              <w:marRight w:val="0"/>
              <w:marTop w:val="0"/>
              <w:marBottom w:val="0"/>
              <w:divBdr>
                <w:top w:val="none" w:sz="0" w:space="0" w:color="auto"/>
                <w:left w:val="none" w:sz="0" w:space="0" w:color="auto"/>
                <w:bottom w:val="none" w:sz="0" w:space="0" w:color="auto"/>
                <w:right w:val="none" w:sz="0" w:space="0" w:color="auto"/>
              </w:divBdr>
              <w:divsChild>
                <w:div w:id="1549026149">
                  <w:marLeft w:val="0"/>
                  <w:marRight w:val="0"/>
                  <w:marTop w:val="0"/>
                  <w:marBottom w:val="225"/>
                  <w:divBdr>
                    <w:top w:val="none" w:sz="0" w:space="0" w:color="auto"/>
                    <w:left w:val="none" w:sz="0" w:space="0" w:color="auto"/>
                    <w:bottom w:val="none" w:sz="0" w:space="0" w:color="auto"/>
                    <w:right w:val="none" w:sz="0" w:space="0" w:color="auto"/>
                  </w:divBdr>
                  <w:divsChild>
                    <w:div w:id="1346439548">
                      <w:marLeft w:val="0"/>
                      <w:marRight w:val="0"/>
                      <w:marTop w:val="150"/>
                      <w:marBottom w:val="0"/>
                      <w:divBdr>
                        <w:top w:val="single" w:sz="6" w:space="4" w:color="CCCCCC"/>
                        <w:left w:val="single" w:sz="6" w:space="8" w:color="CCCCCC"/>
                        <w:bottom w:val="single" w:sz="6" w:space="4" w:color="CCCCCC"/>
                        <w:right w:val="single" w:sz="6" w:space="30" w:color="CCCCCC"/>
                      </w:divBdr>
                    </w:div>
                    <w:div w:id="9845060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2260999">
              <w:marLeft w:val="0"/>
              <w:marRight w:val="0"/>
              <w:marTop w:val="0"/>
              <w:marBottom w:val="0"/>
              <w:divBdr>
                <w:top w:val="none" w:sz="0" w:space="0" w:color="auto"/>
                <w:left w:val="none" w:sz="0" w:space="0" w:color="auto"/>
                <w:bottom w:val="none" w:sz="0" w:space="0" w:color="auto"/>
                <w:right w:val="none" w:sz="0" w:space="0" w:color="auto"/>
              </w:divBdr>
              <w:divsChild>
                <w:div w:id="311718217">
                  <w:marLeft w:val="0"/>
                  <w:marRight w:val="0"/>
                  <w:marTop w:val="0"/>
                  <w:marBottom w:val="225"/>
                  <w:divBdr>
                    <w:top w:val="none" w:sz="0" w:space="0" w:color="auto"/>
                    <w:left w:val="none" w:sz="0" w:space="0" w:color="auto"/>
                    <w:bottom w:val="none" w:sz="0" w:space="0" w:color="auto"/>
                    <w:right w:val="none" w:sz="0" w:space="0" w:color="auto"/>
                  </w:divBdr>
                  <w:divsChild>
                    <w:div w:id="857352594">
                      <w:marLeft w:val="0"/>
                      <w:marRight w:val="0"/>
                      <w:marTop w:val="150"/>
                      <w:marBottom w:val="0"/>
                      <w:divBdr>
                        <w:top w:val="single" w:sz="6" w:space="4" w:color="CCCCCC"/>
                        <w:left w:val="single" w:sz="6" w:space="8" w:color="CCCCCC"/>
                        <w:bottom w:val="single" w:sz="6" w:space="4" w:color="CCCCCC"/>
                        <w:right w:val="single" w:sz="6" w:space="30" w:color="CCCCCC"/>
                      </w:divBdr>
                    </w:div>
                    <w:div w:id="15551978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9412114">
              <w:marLeft w:val="0"/>
              <w:marRight w:val="0"/>
              <w:marTop w:val="0"/>
              <w:marBottom w:val="0"/>
              <w:divBdr>
                <w:top w:val="none" w:sz="0" w:space="0" w:color="auto"/>
                <w:left w:val="none" w:sz="0" w:space="0" w:color="auto"/>
                <w:bottom w:val="none" w:sz="0" w:space="0" w:color="auto"/>
                <w:right w:val="none" w:sz="0" w:space="0" w:color="auto"/>
              </w:divBdr>
              <w:divsChild>
                <w:div w:id="1842697907">
                  <w:marLeft w:val="0"/>
                  <w:marRight w:val="0"/>
                  <w:marTop w:val="0"/>
                  <w:marBottom w:val="225"/>
                  <w:divBdr>
                    <w:top w:val="none" w:sz="0" w:space="0" w:color="auto"/>
                    <w:left w:val="none" w:sz="0" w:space="0" w:color="auto"/>
                    <w:bottom w:val="none" w:sz="0" w:space="0" w:color="auto"/>
                    <w:right w:val="none" w:sz="0" w:space="0" w:color="auto"/>
                  </w:divBdr>
                  <w:divsChild>
                    <w:div w:id="1046687222">
                      <w:marLeft w:val="0"/>
                      <w:marRight w:val="0"/>
                      <w:marTop w:val="150"/>
                      <w:marBottom w:val="0"/>
                      <w:divBdr>
                        <w:top w:val="single" w:sz="6" w:space="4" w:color="CCCCCC"/>
                        <w:left w:val="single" w:sz="6" w:space="8" w:color="CCCCCC"/>
                        <w:bottom w:val="single" w:sz="6" w:space="4" w:color="CCCCCC"/>
                        <w:right w:val="single" w:sz="6" w:space="30" w:color="CCCCCC"/>
                      </w:divBdr>
                    </w:div>
                    <w:div w:id="18852176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7761165">
              <w:marLeft w:val="0"/>
              <w:marRight w:val="0"/>
              <w:marTop w:val="0"/>
              <w:marBottom w:val="0"/>
              <w:divBdr>
                <w:top w:val="none" w:sz="0" w:space="0" w:color="auto"/>
                <w:left w:val="none" w:sz="0" w:space="0" w:color="auto"/>
                <w:bottom w:val="none" w:sz="0" w:space="0" w:color="auto"/>
                <w:right w:val="none" w:sz="0" w:space="0" w:color="auto"/>
              </w:divBdr>
              <w:divsChild>
                <w:div w:id="211356484">
                  <w:marLeft w:val="0"/>
                  <w:marRight w:val="0"/>
                  <w:marTop w:val="0"/>
                  <w:marBottom w:val="225"/>
                  <w:divBdr>
                    <w:top w:val="none" w:sz="0" w:space="0" w:color="auto"/>
                    <w:left w:val="none" w:sz="0" w:space="0" w:color="auto"/>
                    <w:bottom w:val="none" w:sz="0" w:space="0" w:color="auto"/>
                    <w:right w:val="none" w:sz="0" w:space="0" w:color="auto"/>
                  </w:divBdr>
                  <w:divsChild>
                    <w:div w:id="2087412217">
                      <w:marLeft w:val="0"/>
                      <w:marRight w:val="0"/>
                      <w:marTop w:val="150"/>
                      <w:marBottom w:val="0"/>
                      <w:divBdr>
                        <w:top w:val="single" w:sz="6" w:space="4" w:color="CCCCCC"/>
                        <w:left w:val="single" w:sz="6" w:space="8" w:color="CCCCCC"/>
                        <w:bottom w:val="single" w:sz="6" w:space="4" w:color="CCCCCC"/>
                        <w:right w:val="single" w:sz="6" w:space="30" w:color="CCCCCC"/>
                      </w:divBdr>
                    </w:div>
                    <w:div w:id="14434572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6394434">
              <w:marLeft w:val="0"/>
              <w:marRight w:val="0"/>
              <w:marTop w:val="0"/>
              <w:marBottom w:val="0"/>
              <w:divBdr>
                <w:top w:val="none" w:sz="0" w:space="0" w:color="auto"/>
                <w:left w:val="none" w:sz="0" w:space="0" w:color="auto"/>
                <w:bottom w:val="none" w:sz="0" w:space="0" w:color="auto"/>
                <w:right w:val="none" w:sz="0" w:space="0" w:color="auto"/>
              </w:divBdr>
              <w:divsChild>
                <w:div w:id="1898780984">
                  <w:marLeft w:val="0"/>
                  <w:marRight w:val="0"/>
                  <w:marTop w:val="0"/>
                  <w:marBottom w:val="225"/>
                  <w:divBdr>
                    <w:top w:val="none" w:sz="0" w:space="0" w:color="auto"/>
                    <w:left w:val="none" w:sz="0" w:space="0" w:color="auto"/>
                    <w:bottom w:val="none" w:sz="0" w:space="0" w:color="auto"/>
                    <w:right w:val="none" w:sz="0" w:space="0" w:color="auto"/>
                  </w:divBdr>
                  <w:divsChild>
                    <w:div w:id="1319920324">
                      <w:marLeft w:val="0"/>
                      <w:marRight w:val="0"/>
                      <w:marTop w:val="150"/>
                      <w:marBottom w:val="0"/>
                      <w:divBdr>
                        <w:top w:val="single" w:sz="6" w:space="4" w:color="CCCCCC"/>
                        <w:left w:val="single" w:sz="6" w:space="8" w:color="CCCCCC"/>
                        <w:bottom w:val="single" w:sz="6" w:space="4" w:color="CCCCCC"/>
                        <w:right w:val="single" w:sz="6" w:space="30" w:color="CCCCCC"/>
                      </w:divBdr>
                    </w:div>
                    <w:div w:id="20652558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7104244">
              <w:marLeft w:val="0"/>
              <w:marRight w:val="0"/>
              <w:marTop w:val="0"/>
              <w:marBottom w:val="0"/>
              <w:divBdr>
                <w:top w:val="none" w:sz="0" w:space="0" w:color="auto"/>
                <w:left w:val="none" w:sz="0" w:space="0" w:color="auto"/>
                <w:bottom w:val="none" w:sz="0" w:space="0" w:color="auto"/>
                <w:right w:val="none" w:sz="0" w:space="0" w:color="auto"/>
              </w:divBdr>
              <w:divsChild>
                <w:div w:id="632949034">
                  <w:marLeft w:val="0"/>
                  <w:marRight w:val="0"/>
                  <w:marTop w:val="0"/>
                  <w:marBottom w:val="225"/>
                  <w:divBdr>
                    <w:top w:val="none" w:sz="0" w:space="0" w:color="auto"/>
                    <w:left w:val="none" w:sz="0" w:space="0" w:color="auto"/>
                    <w:bottom w:val="none" w:sz="0" w:space="0" w:color="auto"/>
                    <w:right w:val="none" w:sz="0" w:space="0" w:color="auto"/>
                  </w:divBdr>
                  <w:divsChild>
                    <w:div w:id="891699674">
                      <w:marLeft w:val="0"/>
                      <w:marRight w:val="0"/>
                      <w:marTop w:val="150"/>
                      <w:marBottom w:val="0"/>
                      <w:divBdr>
                        <w:top w:val="single" w:sz="6" w:space="4" w:color="CCCCCC"/>
                        <w:left w:val="single" w:sz="6" w:space="8" w:color="CCCCCC"/>
                        <w:bottom w:val="single" w:sz="6" w:space="4" w:color="CCCCCC"/>
                        <w:right w:val="single" w:sz="6" w:space="30" w:color="CCCCCC"/>
                      </w:divBdr>
                    </w:div>
                    <w:div w:id="904684328">
                      <w:marLeft w:val="0"/>
                      <w:marRight w:val="0"/>
                      <w:marTop w:val="0"/>
                      <w:marBottom w:val="150"/>
                      <w:divBdr>
                        <w:top w:val="none" w:sz="0" w:space="0" w:color="auto"/>
                        <w:left w:val="single" w:sz="6" w:space="11" w:color="CCCCCC"/>
                        <w:bottom w:val="single" w:sz="6" w:space="8" w:color="CCCCCC"/>
                        <w:right w:val="single" w:sz="6" w:space="8" w:color="CCCCCC"/>
                      </w:divBdr>
                      <w:divsChild>
                        <w:div w:id="16300165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1724877">
              <w:marLeft w:val="0"/>
              <w:marRight w:val="0"/>
              <w:marTop w:val="0"/>
              <w:marBottom w:val="0"/>
              <w:divBdr>
                <w:top w:val="none" w:sz="0" w:space="0" w:color="auto"/>
                <w:left w:val="none" w:sz="0" w:space="0" w:color="auto"/>
                <w:bottom w:val="none" w:sz="0" w:space="0" w:color="auto"/>
                <w:right w:val="none" w:sz="0" w:space="0" w:color="auto"/>
              </w:divBdr>
              <w:divsChild>
                <w:div w:id="1778064797">
                  <w:marLeft w:val="0"/>
                  <w:marRight w:val="0"/>
                  <w:marTop w:val="0"/>
                  <w:marBottom w:val="225"/>
                  <w:divBdr>
                    <w:top w:val="none" w:sz="0" w:space="0" w:color="auto"/>
                    <w:left w:val="none" w:sz="0" w:space="0" w:color="auto"/>
                    <w:bottom w:val="none" w:sz="0" w:space="0" w:color="auto"/>
                    <w:right w:val="none" w:sz="0" w:space="0" w:color="auto"/>
                  </w:divBdr>
                  <w:divsChild>
                    <w:div w:id="258562969">
                      <w:marLeft w:val="0"/>
                      <w:marRight w:val="0"/>
                      <w:marTop w:val="150"/>
                      <w:marBottom w:val="0"/>
                      <w:divBdr>
                        <w:top w:val="single" w:sz="6" w:space="4" w:color="CCCCCC"/>
                        <w:left w:val="single" w:sz="6" w:space="8" w:color="CCCCCC"/>
                        <w:bottom w:val="single" w:sz="6" w:space="4" w:color="CCCCCC"/>
                        <w:right w:val="single" w:sz="6" w:space="30" w:color="CCCCCC"/>
                      </w:divBdr>
                    </w:div>
                    <w:div w:id="3733126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5825675">
              <w:marLeft w:val="0"/>
              <w:marRight w:val="0"/>
              <w:marTop w:val="0"/>
              <w:marBottom w:val="0"/>
              <w:divBdr>
                <w:top w:val="none" w:sz="0" w:space="0" w:color="auto"/>
                <w:left w:val="none" w:sz="0" w:space="0" w:color="auto"/>
                <w:bottom w:val="none" w:sz="0" w:space="0" w:color="auto"/>
                <w:right w:val="none" w:sz="0" w:space="0" w:color="auto"/>
              </w:divBdr>
              <w:divsChild>
                <w:div w:id="841972231">
                  <w:marLeft w:val="0"/>
                  <w:marRight w:val="0"/>
                  <w:marTop w:val="0"/>
                  <w:marBottom w:val="0"/>
                  <w:divBdr>
                    <w:top w:val="none" w:sz="0" w:space="0" w:color="auto"/>
                    <w:left w:val="none" w:sz="0" w:space="0" w:color="auto"/>
                    <w:bottom w:val="none" w:sz="0" w:space="0" w:color="auto"/>
                    <w:right w:val="none" w:sz="0" w:space="0" w:color="auto"/>
                  </w:divBdr>
                </w:div>
              </w:divsChild>
            </w:div>
            <w:div w:id="1447698918">
              <w:marLeft w:val="0"/>
              <w:marRight w:val="0"/>
              <w:marTop w:val="240"/>
              <w:marBottom w:val="240"/>
              <w:divBdr>
                <w:top w:val="none" w:sz="0" w:space="0" w:color="auto"/>
                <w:left w:val="none" w:sz="0" w:space="0" w:color="auto"/>
                <w:bottom w:val="none" w:sz="0" w:space="0" w:color="auto"/>
                <w:right w:val="none" w:sz="0" w:space="0" w:color="auto"/>
              </w:divBdr>
            </w:div>
            <w:div w:id="726419391">
              <w:marLeft w:val="0"/>
              <w:marRight w:val="0"/>
              <w:marTop w:val="0"/>
              <w:marBottom w:val="0"/>
              <w:divBdr>
                <w:top w:val="none" w:sz="0" w:space="0" w:color="auto"/>
                <w:left w:val="none" w:sz="0" w:space="0" w:color="auto"/>
                <w:bottom w:val="none" w:sz="0" w:space="0" w:color="auto"/>
                <w:right w:val="none" w:sz="0" w:space="0" w:color="auto"/>
              </w:divBdr>
              <w:divsChild>
                <w:div w:id="1392919654">
                  <w:marLeft w:val="0"/>
                  <w:marRight w:val="0"/>
                  <w:marTop w:val="0"/>
                  <w:marBottom w:val="225"/>
                  <w:divBdr>
                    <w:top w:val="none" w:sz="0" w:space="0" w:color="auto"/>
                    <w:left w:val="none" w:sz="0" w:space="0" w:color="auto"/>
                    <w:bottom w:val="none" w:sz="0" w:space="0" w:color="auto"/>
                    <w:right w:val="none" w:sz="0" w:space="0" w:color="auto"/>
                  </w:divBdr>
                  <w:divsChild>
                    <w:div w:id="538976172">
                      <w:marLeft w:val="0"/>
                      <w:marRight w:val="0"/>
                      <w:marTop w:val="150"/>
                      <w:marBottom w:val="0"/>
                      <w:divBdr>
                        <w:top w:val="single" w:sz="6" w:space="4" w:color="CCCCCC"/>
                        <w:left w:val="single" w:sz="6" w:space="8" w:color="CCCCCC"/>
                        <w:bottom w:val="single" w:sz="6" w:space="4" w:color="CCCCCC"/>
                        <w:right w:val="single" w:sz="6" w:space="30" w:color="CCCCCC"/>
                      </w:divBdr>
                    </w:div>
                    <w:div w:id="5618723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2791177">
              <w:marLeft w:val="0"/>
              <w:marRight w:val="0"/>
              <w:marTop w:val="0"/>
              <w:marBottom w:val="0"/>
              <w:divBdr>
                <w:top w:val="none" w:sz="0" w:space="0" w:color="auto"/>
                <w:left w:val="none" w:sz="0" w:space="0" w:color="auto"/>
                <w:bottom w:val="none" w:sz="0" w:space="0" w:color="auto"/>
                <w:right w:val="none" w:sz="0" w:space="0" w:color="auto"/>
              </w:divBdr>
              <w:divsChild>
                <w:div w:id="310250803">
                  <w:marLeft w:val="0"/>
                  <w:marRight w:val="0"/>
                  <w:marTop w:val="0"/>
                  <w:marBottom w:val="225"/>
                  <w:divBdr>
                    <w:top w:val="none" w:sz="0" w:space="0" w:color="auto"/>
                    <w:left w:val="none" w:sz="0" w:space="0" w:color="auto"/>
                    <w:bottom w:val="none" w:sz="0" w:space="0" w:color="auto"/>
                    <w:right w:val="none" w:sz="0" w:space="0" w:color="auto"/>
                  </w:divBdr>
                  <w:divsChild>
                    <w:div w:id="110100831">
                      <w:marLeft w:val="0"/>
                      <w:marRight w:val="0"/>
                      <w:marTop w:val="150"/>
                      <w:marBottom w:val="0"/>
                      <w:divBdr>
                        <w:top w:val="single" w:sz="6" w:space="4" w:color="CCCCCC"/>
                        <w:left w:val="single" w:sz="6" w:space="8" w:color="CCCCCC"/>
                        <w:bottom w:val="single" w:sz="6" w:space="4" w:color="CCCCCC"/>
                        <w:right w:val="single" w:sz="6" w:space="30" w:color="CCCCCC"/>
                      </w:divBdr>
                    </w:div>
                    <w:div w:id="5415939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8783638">
              <w:marLeft w:val="0"/>
              <w:marRight w:val="0"/>
              <w:marTop w:val="0"/>
              <w:marBottom w:val="0"/>
              <w:divBdr>
                <w:top w:val="none" w:sz="0" w:space="0" w:color="auto"/>
                <w:left w:val="none" w:sz="0" w:space="0" w:color="auto"/>
                <w:bottom w:val="none" w:sz="0" w:space="0" w:color="auto"/>
                <w:right w:val="none" w:sz="0" w:space="0" w:color="auto"/>
              </w:divBdr>
              <w:divsChild>
                <w:div w:id="577399377">
                  <w:marLeft w:val="0"/>
                  <w:marRight w:val="0"/>
                  <w:marTop w:val="0"/>
                  <w:marBottom w:val="225"/>
                  <w:divBdr>
                    <w:top w:val="none" w:sz="0" w:space="0" w:color="auto"/>
                    <w:left w:val="none" w:sz="0" w:space="0" w:color="auto"/>
                    <w:bottom w:val="none" w:sz="0" w:space="0" w:color="auto"/>
                    <w:right w:val="none" w:sz="0" w:space="0" w:color="auto"/>
                  </w:divBdr>
                  <w:divsChild>
                    <w:div w:id="300888920">
                      <w:marLeft w:val="0"/>
                      <w:marRight w:val="0"/>
                      <w:marTop w:val="150"/>
                      <w:marBottom w:val="0"/>
                      <w:divBdr>
                        <w:top w:val="single" w:sz="6" w:space="4" w:color="CCCCCC"/>
                        <w:left w:val="single" w:sz="6" w:space="8" w:color="CCCCCC"/>
                        <w:bottom w:val="single" w:sz="6" w:space="4" w:color="CCCCCC"/>
                        <w:right w:val="single" w:sz="6" w:space="30" w:color="CCCCCC"/>
                      </w:divBdr>
                    </w:div>
                    <w:div w:id="14682088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81731232">
              <w:marLeft w:val="0"/>
              <w:marRight w:val="0"/>
              <w:marTop w:val="0"/>
              <w:marBottom w:val="0"/>
              <w:divBdr>
                <w:top w:val="none" w:sz="0" w:space="0" w:color="auto"/>
                <w:left w:val="none" w:sz="0" w:space="0" w:color="auto"/>
                <w:bottom w:val="none" w:sz="0" w:space="0" w:color="auto"/>
                <w:right w:val="none" w:sz="0" w:space="0" w:color="auto"/>
              </w:divBdr>
              <w:divsChild>
                <w:div w:id="1871674755">
                  <w:marLeft w:val="0"/>
                  <w:marRight w:val="0"/>
                  <w:marTop w:val="0"/>
                  <w:marBottom w:val="225"/>
                  <w:divBdr>
                    <w:top w:val="none" w:sz="0" w:space="0" w:color="auto"/>
                    <w:left w:val="none" w:sz="0" w:space="0" w:color="auto"/>
                    <w:bottom w:val="none" w:sz="0" w:space="0" w:color="auto"/>
                    <w:right w:val="none" w:sz="0" w:space="0" w:color="auto"/>
                  </w:divBdr>
                  <w:divsChild>
                    <w:div w:id="942222319">
                      <w:marLeft w:val="0"/>
                      <w:marRight w:val="0"/>
                      <w:marTop w:val="150"/>
                      <w:marBottom w:val="0"/>
                      <w:divBdr>
                        <w:top w:val="single" w:sz="6" w:space="4" w:color="CCCCCC"/>
                        <w:left w:val="single" w:sz="6" w:space="8" w:color="CCCCCC"/>
                        <w:bottom w:val="single" w:sz="6" w:space="4" w:color="CCCCCC"/>
                        <w:right w:val="single" w:sz="6" w:space="30" w:color="CCCCCC"/>
                      </w:divBdr>
                    </w:div>
                    <w:div w:id="3628293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55469792">
              <w:marLeft w:val="0"/>
              <w:marRight w:val="0"/>
              <w:marTop w:val="0"/>
              <w:marBottom w:val="0"/>
              <w:divBdr>
                <w:top w:val="none" w:sz="0" w:space="0" w:color="auto"/>
                <w:left w:val="none" w:sz="0" w:space="0" w:color="auto"/>
                <w:bottom w:val="none" w:sz="0" w:space="0" w:color="auto"/>
                <w:right w:val="none" w:sz="0" w:space="0" w:color="auto"/>
              </w:divBdr>
              <w:divsChild>
                <w:div w:id="259263037">
                  <w:marLeft w:val="0"/>
                  <w:marRight w:val="0"/>
                  <w:marTop w:val="0"/>
                  <w:marBottom w:val="225"/>
                  <w:divBdr>
                    <w:top w:val="none" w:sz="0" w:space="0" w:color="auto"/>
                    <w:left w:val="none" w:sz="0" w:space="0" w:color="auto"/>
                    <w:bottom w:val="none" w:sz="0" w:space="0" w:color="auto"/>
                    <w:right w:val="none" w:sz="0" w:space="0" w:color="auto"/>
                  </w:divBdr>
                  <w:divsChild>
                    <w:div w:id="576063020">
                      <w:marLeft w:val="0"/>
                      <w:marRight w:val="0"/>
                      <w:marTop w:val="150"/>
                      <w:marBottom w:val="0"/>
                      <w:divBdr>
                        <w:top w:val="single" w:sz="6" w:space="4" w:color="CCCCCC"/>
                        <w:left w:val="single" w:sz="6" w:space="8" w:color="CCCCCC"/>
                        <w:bottom w:val="single" w:sz="6" w:space="4" w:color="CCCCCC"/>
                        <w:right w:val="single" w:sz="6" w:space="30" w:color="CCCCCC"/>
                      </w:divBdr>
                    </w:div>
                    <w:div w:id="11120205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1738695">
              <w:marLeft w:val="0"/>
              <w:marRight w:val="0"/>
              <w:marTop w:val="0"/>
              <w:marBottom w:val="0"/>
              <w:divBdr>
                <w:top w:val="none" w:sz="0" w:space="0" w:color="auto"/>
                <w:left w:val="none" w:sz="0" w:space="0" w:color="auto"/>
                <w:bottom w:val="none" w:sz="0" w:space="0" w:color="auto"/>
                <w:right w:val="none" w:sz="0" w:space="0" w:color="auto"/>
              </w:divBdr>
              <w:divsChild>
                <w:div w:id="1456408941">
                  <w:marLeft w:val="0"/>
                  <w:marRight w:val="0"/>
                  <w:marTop w:val="0"/>
                  <w:marBottom w:val="225"/>
                  <w:divBdr>
                    <w:top w:val="none" w:sz="0" w:space="0" w:color="auto"/>
                    <w:left w:val="none" w:sz="0" w:space="0" w:color="auto"/>
                    <w:bottom w:val="none" w:sz="0" w:space="0" w:color="auto"/>
                    <w:right w:val="none" w:sz="0" w:space="0" w:color="auto"/>
                  </w:divBdr>
                  <w:divsChild>
                    <w:div w:id="657074321">
                      <w:marLeft w:val="0"/>
                      <w:marRight w:val="0"/>
                      <w:marTop w:val="150"/>
                      <w:marBottom w:val="0"/>
                      <w:divBdr>
                        <w:top w:val="single" w:sz="6" w:space="4" w:color="CCCCCC"/>
                        <w:left w:val="single" w:sz="6" w:space="8" w:color="CCCCCC"/>
                        <w:bottom w:val="single" w:sz="6" w:space="4" w:color="CCCCCC"/>
                        <w:right w:val="single" w:sz="6" w:space="30" w:color="CCCCCC"/>
                      </w:divBdr>
                    </w:div>
                    <w:div w:id="1175778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2545913">
              <w:marLeft w:val="0"/>
              <w:marRight w:val="0"/>
              <w:marTop w:val="0"/>
              <w:marBottom w:val="0"/>
              <w:divBdr>
                <w:top w:val="none" w:sz="0" w:space="0" w:color="auto"/>
                <w:left w:val="none" w:sz="0" w:space="0" w:color="auto"/>
                <w:bottom w:val="none" w:sz="0" w:space="0" w:color="auto"/>
                <w:right w:val="none" w:sz="0" w:space="0" w:color="auto"/>
              </w:divBdr>
              <w:divsChild>
                <w:div w:id="750542696">
                  <w:marLeft w:val="0"/>
                  <w:marRight w:val="0"/>
                  <w:marTop w:val="0"/>
                  <w:marBottom w:val="225"/>
                  <w:divBdr>
                    <w:top w:val="none" w:sz="0" w:space="0" w:color="auto"/>
                    <w:left w:val="none" w:sz="0" w:space="0" w:color="auto"/>
                    <w:bottom w:val="none" w:sz="0" w:space="0" w:color="auto"/>
                    <w:right w:val="none" w:sz="0" w:space="0" w:color="auto"/>
                  </w:divBdr>
                  <w:divsChild>
                    <w:div w:id="2067339945">
                      <w:marLeft w:val="0"/>
                      <w:marRight w:val="0"/>
                      <w:marTop w:val="150"/>
                      <w:marBottom w:val="0"/>
                      <w:divBdr>
                        <w:top w:val="single" w:sz="6" w:space="4" w:color="CCCCCC"/>
                        <w:left w:val="single" w:sz="6" w:space="8" w:color="CCCCCC"/>
                        <w:bottom w:val="single" w:sz="6" w:space="4" w:color="CCCCCC"/>
                        <w:right w:val="single" w:sz="6" w:space="30" w:color="CCCCCC"/>
                      </w:divBdr>
                    </w:div>
                    <w:div w:id="984507337">
                      <w:marLeft w:val="0"/>
                      <w:marRight w:val="0"/>
                      <w:marTop w:val="0"/>
                      <w:marBottom w:val="150"/>
                      <w:divBdr>
                        <w:top w:val="none" w:sz="0" w:space="0" w:color="auto"/>
                        <w:left w:val="single" w:sz="6" w:space="11" w:color="CCCCCC"/>
                        <w:bottom w:val="single" w:sz="6" w:space="8" w:color="CCCCCC"/>
                        <w:right w:val="single" w:sz="6" w:space="8" w:color="CCCCCC"/>
                      </w:divBdr>
                      <w:divsChild>
                        <w:div w:id="1524827548">
                          <w:marLeft w:val="0"/>
                          <w:marRight w:val="0"/>
                          <w:marTop w:val="0"/>
                          <w:marBottom w:val="0"/>
                          <w:divBdr>
                            <w:top w:val="none" w:sz="0" w:space="0" w:color="auto"/>
                            <w:left w:val="none" w:sz="0" w:space="0" w:color="auto"/>
                            <w:bottom w:val="none" w:sz="0" w:space="0" w:color="auto"/>
                            <w:right w:val="none" w:sz="0" w:space="0" w:color="auto"/>
                          </w:divBdr>
                          <w:divsChild>
                            <w:div w:id="14898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06">
              <w:marLeft w:val="0"/>
              <w:marRight w:val="0"/>
              <w:marTop w:val="0"/>
              <w:marBottom w:val="0"/>
              <w:divBdr>
                <w:top w:val="none" w:sz="0" w:space="0" w:color="auto"/>
                <w:left w:val="none" w:sz="0" w:space="0" w:color="auto"/>
                <w:bottom w:val="none" w:sz="0" w:space="0" w:color="auto"/>
                <w:right w:val="none" w:sz="0" w:space="0" w:color="auto"/>
              </w:divBdr>
              <w:divsChild>
                <w:div w:id="83235041">
                  <w:marLeft w:val="0"/>
                  <w:marRight w:val="0"/>
                  <w:marTop w:val="0"/>
                  <w:marBottom w:val="225"/>
                  <w:divBdr>
                    <w:top w:val="none" w:sz="0" w:space="0" w:color="auto"/>
                    <w:left w:val="none" w:sz="0" w:space="0" w:color="auto"/>
                    <w:bottom w:val="none" w:sz="0" w:space="0" w:color="auto"/>
                    <w:right w:val="none" w:sz="0" w:space="0" w:color="auto"/>
                  </w:divBdr>
                  <w:divsChild>
                    <w:div w:id="161434394">
                      <w:marLeft w:val="0"/>
                      <w:marRight w:val="0"/>
                      <w:marTop w:val="150"/>
                      <w:marBottom w:val="0"/>
                      <w:divBdr>
                        <w:top w:val="single" w:sz="6" w:space="4" w:color="CCCCCC"/>
                        <w:left w:val="single" w:sz="6" w:space="8" w:color="CCCCCC"/>
                        <w:bottom w:val="single" w:sz="6" w:space="4" w:color="CCCCCC"/>
                        <w:right w:val="single" w:sz="6" w:space="30" w:color="CCCCCC"/>
                      </w:divBdr>
                    </w:div>
                    <w:div w:id="1271160338">
                      <w:marLeft w:val="0"/>
                      <w:marRight w:val="0"/>
                      <w:marTop w:val="0"/>
                      <w:marBottom w:val="150"/>
                      <w:divBdr>
                        <w:top w:val="none" w:sz="0" w:space="0" w:color="auto"/>
                        <w:left w:val="single" w:sz="6" w:space="11" w:color="CCCCCC"/>
                        <w:bottom w:val="single" w:sz="6" w:space="8" w:color="CCCCCC"/>
                        <w:right w:val="single" w:sz="6" w:space="8" w:color="CCCCCC"/>
                      </w:divBdr>
                      <w:divsChild>
                        <w:div w:id="694037459">
                          <w:marLeft w:val="0"/>
                          <w:marRight w:val="0"/>
                          <w:marTop w:val="0"/>
                          <w:marBottom w:val="0"/>
                          <w:divBdr>
                            <w:top w:val="none" w:sz="0" w:space="0" w:color="auto"/>
                            <w:left w:val="none" w:sz="0" w:space="0" w:color="auto"/>
                            <w:bottom w:val="none" w:sz="0" w:space="0" w:color="auto"/>
                            <w:right w:val="none" w:sz="0" w:space="0" w:color="auto"/>
                          </w:divBdr>
                          <w:divsChild>
                            <w:div w:id="8595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18815">
              <w:marLeft w:val="0"/>
              <w:marRight w:val="0"/>
              <w:marTop w:val="0"/>
              <w:marBottom w:val="0"/>
              <w:divBdr>
                <w:top w:val="none" w:sz="0" w:space="0" w:color="auto"/>
                <w:left w:val="none" w:sz="0" w:space="0" w:color="auto"/>
                <w:bottom w:val="none" w:sz="0" w:space="0" w:color="auto"/>
                <w:right w:val="none" w:sz="0" w:space="0" w:color="auto"/>
              </w:divBdr>
              <w:divsChild>
                <w:div w:id="241646710">
                  <w:marLeft w:val="0"/>
                  <w:marRight w:val="0"/>
                  <w:marTop w:val="0"/>
                  <w:marBottom w:val="225"/>
                  <w:divBdr>
                    <w:top w:val="none" w:sz="0" w:space="0" w:color="auto"/>
                    <w:left w:val="none" w:sz="0" w:space="0" w:color="auto"/>
                    <w:bottom w:val="none" w:sz="0" w:space="0" w:color="auto"/>
                    <w:right w:val="none" w:sz="0" w:space="0" w:color="auto"/>
                  </w:divBdr>
                  <w:divsChild>
                    <w:div w:id="443621272">
                      <w:marLeft w:val="0"/>
                      <w:marRight w:val="0"/>
                      <w:marTop w:val="150"/>
                      <w:marBottom w:val="0"/>
                      <w:divBdr>
                        <w:top w:val="single" w:sz="6" w:space="4" w:color="CCCCCC"/>
                        <w:left w:val="single" w:sz="6" w:space="8" w:color="CCCCCC"/>
                        <w:bottom w:val="single" w:sz="6" w:space="4" w:color="CCCCCC"/>
                        <w:right w:val="single" w:sz="6" w:space="30" w:color="CCCCCC"/>
                      </w:divBdr>
                    </w:div>
                    <w:div w:id="1640914911">
                      <w:marLeft w:val="0"/>
                      <w:marRight w:val="0"/>
                      <w:marTop w:val="0"/>
                      <w:marBottom w:val="150"/>
                      <w:divBdr>
                        <w:top w:val="none" w:sz="0" w:space="0" w:color="auto"/>
                        <w:left w:val="single" w:sz="6" w:space="11" w:color="CCCCCC"/>
                        <w:bottom w:val="single" w:sz="6" w:space="8" w:color="CCCCCC"/>
                        <w:right w:val="single" w:sz="6" w:space="8" w:color="CCCCCC"/>
                      </w:divBdr>
                      <w:divsChild>
                        <w:div w:id="986856731">
                          <w:marLeft w:val="0"/>
                          <w:marRight w:val="0"/>
                          <w:marTop w:val="0"/>
                          <w:marBottom w:val="0"/>
                          <w:divBdr>
                            <w:top w:val="none" w:sz="0" w:space="0" w:color="auto"/>
                            <w:left w:val="none" w:sz="0" w:space="0" w:color="auto"/>
                            <w:bottom w:val="none" w:sz="0" w:space="0" w:color="auto"/>
                            <w:right w:val="none" w:sz="0" w:space="0" w:color="auto"/>
                          </w:divBdr>
                          <w:divsChild>
                            <w:div w:id="734666282">
                              <w:marLeft w:val="0"/>
                              <w:marRight w:val="0"/>
                              <w:marTop w:val="0"/>
                              <w:marBottom w:val="0"/>
                              <w:divBdr>
                                <w:top w:val="none" w:sz="0" w:space="0" w:color="auto"/>
                                <w:left w:val="none" w:sz="0" w:space="0" w:color="auto"/>
                                <w:bottom w:val="none" w:sz="0" w:space="0" w:color="auto"/>
                                <w:right w:val="none" w:sz="0" w:space="0" w:color="auto"/>
                              </w:divBdr>
                            </w:div>
                          </w:divsChild>
                        </w:div>
                        <w:div w:id="1013655207">
                          <w:marLeft w:val="0"/>
                          <w:marRight w:val="0"/>
                          <w:marTop w:val="0"/>
                          <w:marBottom w:val="0"/>
                          <w:divBdr>
                            <w:top w:val="none" w:sz="0" w:space="0" w:color="auto"/>
                            <w:left w:val="none" w:sz="0" w:space="0" w:color="auto"/>
                            <w:bottom w:val="none" w:sz="0" w:space="0" w:color="auto"/>
                            <w:right w:val="none" w:sz="0" w:space="0" w:color="auto"/>
                          </w:divBdr>
                          <w:divsChild>
                            <w:div w:id="10661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7693">
              <w:marLeft w:val="0"/>
              <w:marRight w:val="0"/>
              <w:marTop w:val="0"/>
              <w:marBottom w:val="0"/>
              <w:divBdr>
                <w:top w:val="none" w:sz="0" w:space="0" w:color="auto"/>
                <w:left w:val="none" w:sz="0" w:space="0" w:color="auto"/>
                <w:bottom w:val="none" w:sz="0" w:space="0" w:color="auto"/>
                <w:right w:val="none" w:sz="0" w:space="0" w:color="auto"/>
              </w:divBdr>
              <w:divsChild>
                <w:div w:id="572737572">
                  <w:marLeft w:val="0"/>
                  <w:marRight w:val="0"/>
                  <w:marTop w:val="0"/>
                  <w:marBottom w:val="225"/>
                  <w:divBdr>
                    <w:top w:val="none" w:sz="0" w:space="0" w:color="auto"/>
                    <w:left w:val="none" w:sz="0" w:space="0" w:color="auto"/>
                    <w:bottom w:val="none" w:sz="0" w:space="0" w:color="auto"/>
                    <w:right w:val="none" w:sz="0" w:space="0" w:color="auto"/>
                  </w:divBdr>
                  <w:divsChild>
                    <w:div w:id="604534535">
                      <w:marLeft w:val="0"/>
                      <w:marRight w:val="0"/>
                      <w:marTop w:val="150"/>
                      <w:marBottom w:val="0"/>
                      <w:divBdr>
                        <w:top w:val="single" w:sz="6" w:space="4" w:color="CCCCCC"/>
                        <w:left w:val="single" w:sz="6" w:space="8" w:color="CCCCCC"/>
                        <w:bottom w:val="single" w:sz="6" w:space="4" w:color="CCCCCC"/>
                        <w:right w:val="single" w:sz="6" w:space="30" w:color="CCCCCC"/>
                      </w:divBdr>
                    </w:div>
                    <w:div w:id="126599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78140011">
      <w:bodyDiv w:val="1"/>
      <w:marLeft w:val="0"/>
      <w:marRight w:val="0"/>
      <w:marTop w:val="0"/>
      <w:marBottom w:val="0"/>
      <w:divBdr>
        <w:top w:val="none" w:sz="0" w:space="0" w:color="auto"/>
        <w:left w:val="none" w:sz="0" w:space="0" w:color="auto"/>
        <w:bottom w:val="none" w:sz="0" w:space="0" w:color="auto"/>
        <w:right w:val="none" w:sz="0" w:space="0" w:color="auto"/>
      </w:divBdr>
      <w:divsChild>
        <w:div w:id="2131321092">
          <w:marLeft w:val="0"/>
          <w:marRight w:val="0"/>
          <w:marTop w:val="150"/>
          <w:marBottom w:val="0"/>
          <w:divBdr>
            <w:top w:val="single" w:sz="6" w:space="4" w:color="CCCCCC"/>
            <w:left w:val="single" w:sz="6" w:space="8" w:color="CCCCCC"/>
            <w:bottom w:val="single" w:sz="6" w:space="4" w:color="CCCCCC"/>
            <w:right w:val="single" w:sz="6" w:space="30" w:color="CCCCCC"/>
          </w:divBdr>
        </w:div>
        <w:div w:id="1684240068">
          <w:marLeft w:val="0"/>
          <w:marRight w:val="0"/>
          <w:marTop w:val="0"/>
          <w:marBottom w:val="150"/>
          <w:divBdr>
            <w:top w:val="none" w:sz="0" w:space="0" w:color="auto"/>
            <w:left w:val="single" w:sz="6" w:space="11" w:color="CCCCCC"/>
            <w:bottom w:val="single" w:sz="6" w:space="8" w:color="CCCCCC"/>
            <w:right w:val="single" w:sz="6" w:space="8" w:color="CCCCCC"/>
          </w:divBdr>
          <w:divsChild>
            <w:div w:id="509754952">
              <w:marLeft w:val="0"/>
              <w:marRight w:val="0"/>
              <w:marTop w:val="0"/>
              <w:marBottom w:val="0"/>
              <w:divBdr>
                <w:top w:val="none" w:sz="0" w:space="0" w:color="auto"/>
                <w:left w:val="none" w:sz="0" w:space="0" w:color="auto"/>
                <w:bottom w:val="none" w:sz="0" w:space="0" w:color="auto"/>
                <w:right w:val="none" w:sz="0" w:space="0" w:color="auto"/>
              </w:divBdr>
              <w:divsChild>
                <w:div w:id="998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guide/olsas-toronto-met/" TargetMode="External"/><Relationship Id="rId13" Type="http://schemas.openxmlformats.org/officeDocument/2006/relationships/hyperlink" Target="https://www.ouac.on.ca/guide/olsas-toronto-met/" TargetMode="External"/><Relationship Id="rId18" Type="http://schemas.openxmlformats.org/officeDocument/2006/relationships/hyperlink" Target="https://www.torontomu.ca/law/admissions/admission-requirements/" TargetMode="External"/><Relationship Id="rId26" Type="http://schemas.openxmlformats.org/officeDocument/2006/relationships/hyperlink" Target="mailto:lawadmissions@torontomu.ca" TargetMode="External"/><Relationship Id="rId3" Type="http://schemas.openxmlformats.org/officeDocument/2006/relationships/settings" Target="settings.xml"/><Relationship Id="rId21" Type="http://schemas.openxmlformats.org/officeDocument/2006/relationships/hyperlink" Target="https://www.torontomu.ca/law/admissions/application-process/" TargetMode="External"/><Relationship Id="rId7" Type="http://schemas.openxmlformats.org/officeDocument/2006/relationships/hyperlink" Target="https://www.torontomu.ca/zone-learning/legal-innovation-zone/" TargetMode="External"/><Relationship Id="rId12" Type="http://schemas.openxmlformats.org/officeDocument/2006/relationships/hyperlink" Target="https://www.ouac.on.ca/guide/olsas-toronto-met/" TargetMode="External"/><Relationship Id="rId17" Type="http://schemas.openxmlformats.org/officeDocument/2006/relationships/hyperlink" Target="https://www.ouac.on.ca/guide/olsas-toronto-met/" TargetMode="External"/><Relationship Id="rId25" Type="http://schemas.openxmlformats.org/officeDocument/2006/relationships/hyperlink" Target="https://www.torontomu.ca/law/admissions/application-process/" TargetMode="External"/><Relationship Id="rId2" Type="http://schemas.openxmlformats.org/officeDocument/2006/relationships/styles" Target="styles.xml"/><Relationship Id="rId16" Type="http://schemas.openxmlformats.org/officeDocument/2006/relationships/hyperlink" Target="https://www.ouac.on.ca/guide/olsas-toronto-met/" TargetMode="External"/><Relationship Id="rId20" Type="http://schemas.openxmlformats.org/officeDocument/2006/relationships/hyperlink" Target="https://www.ouac.on.ca/guide/olsas-toronto-met/" TargetMode="External"/><Relationship Id="rId29" Type="http://schemas.openxmlformats.org/officeDocument/2006/relationships/hyperlink" Target="https://www.ouac.on.ca/guide/olsas-toronto-met/" TargetMode="External"/><Relationship Id="rId1" Type="http://schemas.openxmlformats.org/officeDocument/2006/relationships/numbering" Target="numbering.xml"/><Relationship Id="rId6" Type="http://schemas.openxmlformats.org/officeDocument/2006/relationships/hyperlink" Target="https://lpp.torontomu.ca/" TargetMode="External"/><Relationship Id="rId11" Type="http://schemas.openxmlformats.org/officeDocument/2006/relationships/hyperlink" Target="https://www.ouac.on.ca/guide/olsas-toronto-met/" TargetMode="External"/><Relationship Id="rId24" Type="http://schemas.openxmlformats.org/officeDocument/2006/relationships/hyperlink" Target="https://www.torontomu.ca/law/admissions/fees-financial-assistance/" TargetMode="External"/><Relationship Id="rId32" Type="http://schemas.openxmlformats.org/officeDocument/2006/relationships/theme" Target="theme/theme1.xml"/><Relationship Id="rId5" Type="http://schemas.openxmlformats.org/officeDocument/2006/relationships/hyperlink" Target="https://www.torontomu.ca/next-chapter/" TargetMode="External"/><Relationship Id="rId15" Type="http://schemas.openxmlformats.org/officeDocument/2006/relationships/hyperlink" Target="https://www.ouac.on.ca/guide/olsas-toronto-met/" TargetMode="External"/><Relationship Id="rId23" Type="http://schemas.openxmlformats.org/officeDocument/2006/relationships/hyperlink" Target="https://www.torontomu.ca/law/admissions/scholarships-awards/" TargetMode="External"/><Relationship Id="rId28" Type="http://schemas.openxmlformats.org/officeDocument/2006/relationships/hyperlink" Target="https://www.ouac.on.ca/guide/olsas-toronto-met/" TargetMode="External"/><Relationship Id="rId10" Type="http://schemas.openxmlformats.org/officeDocument/2006/relationships/hyperlink" Target="https://www.ouac.on.ca/guide/olsas-toronto-met/" TargetMode="External"/><Relationship Id="rId19" Type="http://schemas.openxmlformats.org/officeDocument/2006/relationships/hyperlink" Target="https://www.ouac.on.ca/guide/olsas-toronto-met/"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ouac.on.ca/guide/olsas-toronto-met/" TargetMode="External"/><Relationship Id="rId14" Type="http://schemas.openxmlformats.org/officeDocument/2006/relationships/hyperlink" Target="https://www.ouac.on.ca/guide/olsas-toronto-met/" TargetMode="External"/><Relationship Id="rId22" Type="http://schemas.openxmlformats.org/officeDocument/2006/relationships/hyperlink" Target="https://www.torontomu.ca/law/admissions/application-process/" TargetMode="External"/><Relationship Id="rId27" Type="http://schemas.openxmlformats.org/officeDocument/2006/relationships/hyperlink" Target="https://www.ouac.on.ca/guide/olsas-program-requirem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4461</Words>
  <Characters>25431</Characters>
  <Application>Microsoft Office Word</Application>
  <DocSecurity>0</DocSecurity>
  <Lines>211</Lines>
  <Paragraphs>59</Paragraphs>
  <ScaleCrop>false</ScaleCrop>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2</cp:revision>
  <dcterms:created xsi:type="dcterms:W3CDTF">2025-01-28T17:57:00Z</dcterms:created>
  <dcterms:modified xsi:type="dcterms:W3CDTF">2025-02-05T20:00:00Z</dcterms:modified>
</cp:coreProperties>
</file>