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F0B8EE" w14:textId="0371407E" w:rsidR="00F23FDD" w:rsidRDefault="0059478C">
      <w:pPr>
        <w:rPr>
          <w:rFonts w:ascii="Roboto" w:hAnsi="Roboto"/>
          <w:color w:val="212529"/>
          <w:shd w:val="clear" w:color="auto" w:fill="E6E6E6"/>
        </w:rPr>
      </w:pPr>
      <w:r>
        <w:br/>
      </w:r>
      <w:proofErr w:type="gramStart"/>
      <w:r>
        <w:rPr>
          <w:rFonts w:ascii="Roboto" w:hAnsi="Roboto"/>
          <w:color w:val="212529"/>
          <w:shd w:val="clear" w:color="auto" w:fill="E6E6E6"/>
        </w:rPr>
        <w:t>prefix:help</w:t>
      </w:r>
      <w:proofErr w:type="gramEnd"/>
      <w:r>
        <w:rPr>
          <w:rFonts w:ascii="Roboto" w:hAnsi="Roboto"/>
          <w:color w:val="212529"/>
          <w:shd w:val="clear" w:color="auto" w:fill="E6E6E6"/>
        </w:rPr>
        <w:t>_controller:submissions_action:detail_subject:pageHelp203</w:t>
      </w:r>
    </w:p>
    <w:p w14:paraId="2887164B" w14:textId="77777777" w:rsidR="002C5A46" w:rsidRPr="002C5A46" w:rsidRDefault="002C5A46" w:rsidP="002C5A46">
      <w:pPr>
        <w:shd w:val="clear" w:color="auto" w:fill="FFFFFF"/>
        <w:spacing w:after="150" w:line="312" w:lineRule="atLeast"/>
        <w:textAlignment w:val="baseline"/>
        <w:outlineLvl w:val="1"/>
        <w:rPr>
          <w:rFonts w:ascii="Roboto" w:eastAsia="Times New Roman" w:hAnsi="Roboto" w:cs="Times New Roman"/>
          <w:b/>
          <w:bCs/>
          <w:color w:val="3A3A3A"/>
          <w:sz w:val="27"/>
          <w:szCs w:val="27"/>
          <w:lang w:eastAsia="en-CA"/>
        </w:rPr>
      </w:pPr>
      <w:r w:rsidRPr="002C5A46">
        <w:rPr>
          <w:rFonts w:ascii="Roboto" w:eastAsia="Times New Roman" w:hAnsi="Roboto" w:cs="Times New Roman"/>
          <w:b/>
          <w:bCs/>
          <w:color w:val="3A3A3A"/>
          <w:sz w:val="27"/>
          <w:szCs w:val="27"/>
          <w:lang w:eastAsia="en-CA"/>
        </w:rPr>
        <w:t>First-year Admission Categories and Streams</w:t>
      </w:r>
    </w:p>
    <w:p w14:paraId="616F14DC" w14:textId="77777777" w:rsidR="002C5A46" w:rsidRPr="002C5A46" w:rsidRDefault="002C5A46" w:rsidP="002C5A46">
      <w:pPr>
        <w:shd w:val="clear" w:color="auto" w:fill="FFFFFF"/>
        <w:spacing w:after="240" w:line="240" w:lineRule="auto"/>
        <w:textAlignment w:val="baseline"/>
        <w:rPr>
          <w:rFonts w:ascii="Roboto" w:eastAsia="Times New Roman" w:hAnsi="Roboto" w:cs="Times New Roman"/>
          <w:color w:val="3A3A3A"/>
          <w:sz w:val="26"/>
          <w:szCs w:val="26"/>
          <w:lang w:eastAsia="en-CA"/>
        </w:rPr>
      </w:pPr>
      <w:r w:rsidRPr="002C5A46">
        <w:rPr>
          <w:rFonts w:ascii="Roboto" w:eastAsia="Times New Roman" w:hAnsi="Roboto" w:cs="Times New Roman"/>
          <w:color w:val="3A3A3A"/>
          <w:sz w:val="26"/>
          <w:szCs w:val="26"/>
          <w:lang w:eastAsia="en-CA"/>
        </w:rPr>
        <w:t>There are 3 admission categories: General, Mature and Indigenous. There is 1 additional application stream for Black applicants.</w:t>
      </w:r>
    </w:p>
    <w:p w14:paraId="7D801F0C" w14:textId="77777777" w:rsidR="002C5A46" w:rsidRPr="002C5A46" w:rsidRDefault="002C5A46" w:rsidP="002C5A46">
      <w:pPr>
        <w:shd w:val="clear" w:color="auto" w:fill="FFFFFF"/>
        <w:spacing w:after="0" w:line="312" w:lineRule="atLeast"/>
        <w:textAlignment w:val="baseline"/>
        <w:outlineLvl w:val="2"/>
        <w:rPr>
          <w:rFonts w:ascii="Roboto" w:eastAsia="Times New Roman" w:hAnsi="Roboto" w:cs="Times New Roman"/>
          <w:color w:val="B14F46"/>
          <w:sz w:val="33"/>
          <w:szCs w:val="33"/>
          <w:lang w:eastAsia="en-CA"/>
        </w:rPr>
      </w:pPr>
      <w:r w:rsidRPr="002C5A46">
        <w:rPr>
          <w:rFonts w:ascii="Roboto" w:eastAsia="Times New Roman" w:hAnsi="Roboto" w:cs="Times New Roman"/>
          <w:color w:val="B14F46"/>
          <w:sz w:val="33"/>
          <w:szCs w:val="33"/>
          <w:lang w:eastAsia="en-CA"/>
        </w:rPr>
        <w:t>General Applicants</w:t>
      </w:r>
    </w:p>
    <w:p w14:paraId="37341B7A" w14:textId="77777777" w:rsidR="002C5A46" w:rsidRPr="002C5A46" w:rsidRDefault="002C5A46" w:rsidP="002C5A46">
      <w:pPr>
        <w:shd w:val="clear" w:color="auto" w:fill="FFFFFF"/>
        <w:spacing w:after="240" w:line="240" w:lineRule="auto"/>
        <w:textAlignment w:val="baseline"/>
        <w:rPr>
          <w:rFonts w:ascii="Roboto" w:eastAsia="Times New Roman" w:hAnsi="Roboto" w:cs="Times New Roman"/>
          <w:color w:val="3A3A3A"/>
          <w:sz w:val="26"/>
          <w:szCs w:val="26"/>
          <w:lang w:eastAsia="en-CA"/>
        </w:rPr>
      </w:pPr>
      <w:proofErr w:type="gramStart"/>
      <w:r w:rsidRPr="002C5A46">
        <w:rPr>
          <w:rFonts w:ascii="Roboto" w:eastAsia="Times New Roman" w:hAnsi="Roboto" w:cs="Times New Roman"/>
          <w:color w:val="3A3A3A"/>
          <w:sz w:val="26"/>
          <w:szCs w:val="26"/>
          <w:lang w:eastAsia="en-CA"/>
        </w:rPr>
        <w:t>The majority of</w:t>
      </w:r>
      <w:proofErr w:type="gramEnd"/>
      <w:r w:rsidRPr="002C5A46">
        <w:rPr>
          <w:rFonts w:ascii="Roboto" w:eastAsia="Times New Roman" w:hAnsi="Roboto" w:cs="Times New Roman"/>
          <w:color w:val="3A3A3A"/>
          <w:sz w:val="26"/>
          <w:szCs w:val="26"/>
          <w:lang w:eastAsia="en-CA"/>
        </w:rPr>
        <w:t xml:space="preserve"> applications are made in the General category. In this category, you must have successfully completed at least 3 years of full-time undergraduate study (or equivalent) of an approved course by the end of May in the year of entry.</w:t>
      </w:r>
    </w:p>
    <w:p w14:paraId="650EE492" w14:textId="77777777" w:rsidR="002C5A46" w:rsidRPr="002C5A46" w:rsidRDefault="002C5A46" w:rsidP="002C5A46">
      <w:pPr>
        <w:shd w:val="clear" w:color="auto" w:fill="FFFFFF"/>
        <w:spacing w:after="0" w:line="312" w:lineRule="atLeast"/>
        <w:textAlignment w:val="baseline"/>
        <w:outlineLvl w:val="2"/>
        <w:rPr>
          <w:rFonts w:ascii="Roboto" w:eastAsia="Times New Roman" w:hAnsi="Roboto" w:cs="Times New Roman"/>
          <w:color w:val="B14F46"/>
          <w:sz w:val="33"/>
          <w:szCs w:val="33"/>
          <w:lang w:eastAsia="en-CA"/>
        </w:rPr>
      </w:pPr>
      <w:r w:rsidRPr="002C5A46">
        <w:rPr>
          <w:rFonts w:ascii="Roboto" w:eastAsia="Times New Roman" w:hAnsi="Roboto" w:cs="Times New Roman"/>
          <w:color w:val="B14F46"/>
          <w:sz w:val="33"/>
          <w:szCs w:val="33"/>
          <w:lang w:eastAsia="en-CA"/>
        </w:rPr>
        <w:t>Mature Applicants</w:t>
      </w:r>
    </w:p>
    <w:p w14:paraId="0763994C" w14:textId="77777777" w:rsidR="002C5A46" w:rsidRPr="002C5A46" w:rsidRDefault="002C5A46" w:rsidP="002C5A46">
      <w:pPr>
        <w:shd w:val="clear" w:color="auto" w:fill="FFFFFF"/>
        <w:spacing w:after="240" w:line="240" w:lineRule="auto"/>
        <w:textAlignment w:val="baseline"/>
        <w:rPr>
          <w:rFonts w:ascii="Roboto" w:eastAsia="Times New Roman" w:hAnsi="Roboto" w:cs="Times New Roman"/>
          <w:color w:val="3A3A3A"/>
          <w:sz w:val="26"/>
          <w:szCs w:val="26"/>
          <w:lang w:eastAsia="en-CA"/>
        </w:rPr>
      </w:pPr>
      <w:r w:rsidRPr="002C5A46">
        <w:rPr>
          <w:rFonts w:ascii="Roboto" w:eastAsia="Times New Roman" w:hAnsi="Roboto" w:cs="Times New Roman"/>
          <w:color w:val="3A3A3A"/>
          <w:sz w:val="26"/>
          <w:szCs w:val="26"/>
          <w:lang w:eastAsia="en-CA"/>
        </w:rPr>
        <w:t>You must have at least 5 complete years of non-academic experience (that is, experience outside of full-time study) by September of the year of entry to apply as a Mature applicant. With growing numbers of excellent applications in recent years, admission through the Mature category is virtually as competitive as the General category.</w:t>
      </w:r>
    </w:p>
    <w:p w14:paraId="12FCAD70" w14:textId="77777777" w:rsidR="002C5A46" w:rsidRPr="002C5A46" w:rsidRDefault="002C5A46" w:rsidP="002C5A46">
      <w:pPr>
        <w:shd w:val="clear" w:color="auto" w:fill="FFFFFF"/>
        <w:spacing w:after="0" w:line="312" w:lineRule="atLeast"/>
        <w:textAlignment w:val="baseline"/>
        <w:outlineLvl w:val="2"/>
        <w:rPr>
          <w:rFonts w:ascii="Roboto" w:eastAsia="Times New Roman" w:hAnsi="Roboto" w:cs="Times New Roman"/>
          <w:color w:val="B14F46"/>
          <w:sz w:val="33"/>
          <w:szCs w:val="33"/>
          <w:lang w:eastAsia="en-CA"/>
        </w:rPr>
      </w:pPr>
      <w:r w:rsidRPr="002C5A46">
        <w:rPr>
          <w:rFonts w:ascii="Roboto" w:eastAsia="Times New Roman" w:hAnsi="Roboto" w:cs="Times New Roman"/>
          <w:color w:val="B14F46"/>
          <w:sz w:val="33"/>
          <w:szCs w:val="33"/>
          <w:lang w:eastAsia="en-CA"/>
        </w:rPr>
        <w:t>Indigenous Applicants</w:t>
      </w:r>
    </w:p>
    <w:p w14:paraId="02965757" w14:textId="77777777" w:rsidR="002C5A46" w:rsidRPr="002C5A46" w:rsidRDefault="002C5A46" w:rsidP="002C5A46">
      <w:pPr>
        <w:shd w:val="clear" w:color="auto" w:fill="FFFFFF"/>
        <w:spacing w:after="240" w:line="240" w:lineRule="auto"/>
        <w:textAlignment w:val="baseline"/>
        <w:rPr>
          <w:rFonts w:ascii="Roboto" w:eastAsia="Times New Roman" w:hAnsi="Roboto" w:cs="Times New Roman"/>
          <w:color w:val="3A3A3A"/>
          <w:sz w:val="26"/>
          <w:szCs w:val="26"/>
          <w:lang w:eastAsia="en-CA"/>
        </w:rPr>
      </w:pPr>
      <w:r w:rsidRPr="002C5A46">
        <w:rPr>
          <w:rFonts w:ascii="Roboto" w:eastAsia="Times New Roman" w:hAnsi="Roboto" w:cs="Times New Roman"/>
          <w:color w:val="3A3A3A"/>
          <w:sz w:val="26"/>
          <w:szCs w:val="26"/>
          <w:lang w:eastAsia="en-CA"/>
        </w:rPr>
        <w:t>Indigenous people, including those of First Nations (status and non-status), Inuit and Métis heritage, represent unique groups in Canada and are given special consideration when applying to the Faculty of Law. We strongly encourage Indigenous applications.</w:t>
      </w:r>
    </w:p>
    <w:p w14:paraId="5CA15A2E" w14:textId="77777777" w:rsidR="002C5A46" w:rsidRPr="002C5A46" w:rsidRDefault="002C5A46" w:rsidP="002C5A46">
      <w:pPr>
        <w:shd w:val="clear" w:color="auto" w:fill="FFFFFF"/>
        <w:spacing w:after="240" w:line="240" w:lineRule="auto"/>
        <w:textAlignment w:val="baseline"/>
        <w:rPr>
          <w:rFonts w:ascii="Roboto" w:eastAsia="Times New Roman" w:hAnsi="Roboto" w:cs="Times New Roman"/>
          <w:color w:val="3A3A3A"/>
          <w:sz w:val="26"/>
          <w:szCs w:val="26"/>
          <w:lang w:eastAsia="en-CA"/>
        </w:rPr>
      </w:pPr>
      <w:r w:rsidRPr="002C5A46">
        <w:rPr>
          <w:rFonts w:ascii="Roboto" w:eastAsia="Times New Roman" w:hAnsi="Roboto" w:cs="Times New Roman"/>
          <w:color w:val="3A3A3A"/>
          <w:sz w:val="26"/>
          <w:szCs w:val="26"/>
          <w:lang w:eastAsia="en-CA"/>
        </w:rPr>
        <w:t>Current Indigenous students, the Indigenous Students' Association Faculty Advisor, the Manager, Indigenous Initiative Office, and the Assistant Dean, JD Program, are delighted to speak with prospective Indigenous students about life at the law school. </w:t>
      </w:r>
      <w:hyperlink r:id="rId5" w:history="1">
        <w:r w:rsidRPr="002C5A46">
          <w:rPr>
            <w:rFonts w:ascii="Roboto" w:eastAsia="Times New Roman" w:hAnsi="Roboto" w:cs="Times New Roman"/>
            <w:color w:val="51608C"/>
            <w:sz w:val="26"/>
            <w:szCs w:val="26"/>
            <w:u w:val="single"/>
            <w:lang w:eastAsia="en-CA"/>
          </w:rPr>
          <w:t>Email the JD Admissions Office</w:t>
        </w:r>
      </w:hyperlink>
      <w:r w:rsidRPr="002C5A46">
        <w:rPr>
          <w:rFonts w:ascii="Roboto" w:eastAsia="Times New Roman" w:hAnsi="Roboto" w:cs="Times New Roman"/>
          <w:color w:val="3A3A3A"/>
          <w:sz w:val="26"/>
          <w:szCs w:val="26"/>
          <w:lang w:eastAsia="en-CA"/>
        </w:rPr>
        <w:t> to arrange an introduction.</w:t>
      </w:r>
    </w:p>
    <w:p w14:paraId="350D6BAF" w14:textId="77777777" w:rsidR="002C5A46" w:rsidRPr="002C5A46" w:rsidRDefault="002C5A46" w:rsidP="002C5A46">
      <w:pPr>
        <w:shd w:val="clear" w:color="auto" w:fill="FFFFFF"/>
        <w:spacing w:after="240" w:line="240" w:lineRule="auto"/>
        <w:textAlignment w:val="baseline"/>
        <w:rPr>
          <w:rFonts w:ascii="Roboto" w:eastAsia="Times New Roman" w:hAnsi="Roboto" w:cs="Times New Roman"/>
          <w:color w:val="3A3A3A"/>
          <w:sz w:val="26"/>
          <w:szCs w:val="26"/>
          <w:lang w:eastAsia="en-CA"/>
        </w:rPr>
      </w:pPr>
      <w:r w:rsidRPr="002C5A46">
        <w:rPr>
          <w:rFonts w:ascii="Roboto" w:eastAsia="Times New Roman" w:hAnsi="Roboto" w:cs="Times New Roman"/>
          <w:color w:val="3A3A3A"/>
          <w:sz w:val="26"/>
          <w:szCs w:val="26"/>
          <w:lang w:eastAsia="en-CA"/>
        </w:rPr>
        <w:t>Indigenous applicants are requested to outline in their personal statement their interest in, identification with, and connection to their communities.</w:t>
      </w:r>
    </w:p>
    <w:p w14:paraId="5EE8E24D" w14:textId="77777777" w:rsidR="002C5A46" w:rsidRPr="002C5A46" w:rsidRDefault="002C5A46" w:rsidP="002C5A46">
      <w:pPr>
        <w:shd w:val="clear" w:color="auto" w:fill="FFFFFF"/>
        <w:spacing w:after="0" w:line="312" w:lineRule="atLeast"/>
        <w:textAlignment w:val="baseline"/>
        <w:outlineLvl w:val="2"/>
        <w:rPr>
          <w:rFonts w:ascii="Roboto" w:eastAsia="Times New Roman" w:hAnsi="Roboto" w:cs="Times New Roman"/>
          <w:color w:val="B14F46"/>
          <w:sz w:val="33"/>
          <w:szCs w:val="33"/>
          <w:lang w:eastAsia="en-CA"/>
        </w:rPr>
      </w:pPr>
      <w:r w:rsidRPr="002C5A46">
        <w:rPr>
          <w:rFonts w:ascii="Roboto" w:eastAsia="Times New Roman" w:hAnsi="Roboto" w:cs="Times New Roman"/>
          <w:color w:val="B14F46"/>
          <w:sz w:val="33"/>
          <w:szCs w:val="33"/>
          <w:lang w:eastAsia="en-CA"/>
        </w:rPr>
        <w:t>Black Applicants</w:t>
      </w:r>
    </w:p>
    <w:p w14:paraId="273E99FD" w14:textId="77777777" w:rsidR="002C5A46" w:rsidRPr="002C5A46" w:rsidRDefault="002C5A46" w:rsidP="002C5A46">
      <w:pPr>
        <w:shd w:val="clear" w:color="auto" w:fill="FFFFFF"/>
        <w:spacing w:after="240" w:line="240" w:lineRule="auto"/>
        <w:textAlignment w:val="baseline"/>
        <w:rPr>
          <w:rFonts w:ascii="Roboto" w:eastAsia="Times New Roman" w:hAnsi="Roboto" w:cs="Times New Roman"/>
          <w:color w:val="3A3A3A"/>
          <w:sz w:val="26"/>
          <w:szCs w:val="26"/>
          <w:lang w:eastAsia="en-CA"/>
        </w:rPr>
      </w:pPr>
      <w:r w:rsidRPr="002C5A46">
        <w:rPr>
          <w:rFonts w:ascii="Roboto" w:eastAsia="Times New Roman" w:hAnsi="Roboto" w:cs="Times New Roman"/>
          <w:color w:val="3A3A3A"/>
          <w:sz w:val="26"/>
          <w:szCs w:val="26"/>
          <w:lang w:eastAsia="en-CA"/>
        </w:rPr>
        <w:t>In addition to choosing an admission category (General, Mature or Indigenous), Black candidates are encouraged to self-identify and, for first-year or transfer admission, select the U of T Black Student Application Process (BSAP).</w:t>
      </w:r>
    </w:p>
    <w:p w14:paraId="27A6359C" w14:textId="77777777" w:rsidR="002C5A46" w:rsidRPr="002C5A46" w:rsidRDefault="002C5A46" w:rsidP="002C5A46">
      <w:pPr>
        <w:shd w:val="clear" w:color="auto" w:fill="FFFFFF"/>
        <w:spacing w:after="240" w:line="240" w:lineRule="auto"/>
        <w:textAlignment w:val="baseline"/>
        <w:rPr>
          <w:rFonts w:ascii="Roboto" w:eastAsia="Times New Roman" w:hAnsi="Roboto" w:cs="Times New Roman"/>
          <w:color w:val="3A3A3A"/>
          <w:sz w:val="26"/>
          <w:szCs w:val="26"/>
          <w:lang w:eastAsia="en-CA"/>
        </w:rPr>
      </w:pPr>
      <w:r w:rsidRPr="002C5A46">
        <w:rPr>
          <w:rFonts w:ascii="Roboto" w:eastAsia="Times New Roman" w:hAnsi="Roboto" w:cs="Times New Roman"/>
          <w:color w:val="3A3A3A"/>
          <w:sz w:val="26"/>
          <w:szCs w:val="26"/>
          <w:lang w:eastAsia="en-CA"/>
        </w:rPr>
        <w:t xml:space="preserve">This application stream is an important part of our commitment to ensuring that legal education is accessible to talented students from all segments of Canadian </w:t>
      </w:r>
      <w:r w:rsidRPr="002C5A46">
        <w:rPr>
          <w:rFonts w:ascii="Roboto" w:eastAsia="Times New Roman" w:hAnsi="Roboto" w:cs="Times New Roman"/>
          <w:color w:val="3A3A3A"/>
          <w:sz w:val="26"/>
          <w:szCs w:val="26"/>
          <w:lang w:eastAsia="en-CA"/>
        </w:rPr>
        <w:lastRenderedPageBreak/>
        <w:t>society and that the legal profession represents the diverse communities that lawyers serve.</w:t>
      </w:r>
    </w:p>
    <w:p w14:paraId="2E636C14" w14:textId="77777777" w:rsidR="002C5A46" w:rsidRPr="002C5A46" w:rsidRDefault="002C5A46" w:rsidP="002C5A46">
      <w:pPr>
        <w:shd w:val="clear" w:color="auto" w:fill="FFFFFF"/>
        <w:spacing w:after="240" w:line="240" w:lineRule="auto"/>
        <w:textAlignment w:val="baseline"/>
        <w:rPr>
          <w:rFonts w:ascii="Roboto" w:eastAsia="Times New Roman" w:hAnsi="Roboto" w:cs="Times New Roman"/>
          <w:color w:val="3A3A3A"/>
          <w:sz w:val="26"/>
          <w:szCs w:val="26"/>
          <w:lang w:eastAsia="en-CA"/>
        </w:rPr>
      </w:pPr>
      <w:r w:rsidRPr="002C5A46">
        <w:rPr>
          <w:rFonts w:ascii="Roboto" w:eastAsia="Times New Roman" w:hAnsi="Roboto" w:cs="Times New Roman"/>
          <w:color w:val="3A3A3A"/>
          <w:sz w:val="26"/>
          <w:szCs w:val="26"/>
          <w:lang w:eastAsia="en-CA"/>
        </w:rPr>
        <w:t>Select BSAP in the School Submissions section of your application.</w:t>
      </w:r>
    </w:p>
    <w:p w14:paraId="373D480B" w14:textId="3FF0C06C" w:rsidR="0059478C" w:rsidRPr="002C5A46" w:rsidRDefault="002C5A46">
      <w:r>
        <w:br w:type="page"/>
      </w:r>
      <w:proofErr w:type="gramStart"/>
      <w:r w:rsidR="0059478C">
        <w:rPr>
          <w:rFonts w:ascii="Roboto" w:hAnsi="Roboto"/>
          <w:color w:val="212529"/>
          <w:shd w:val="clear" w:color="auto" w:fill="E6E6E6"/>
        </w:rPr>
        <w:lastRenderedPageBreak/>
        <w:t>prefix:help</w:t>
      </w:r>
      <w:proofErr w:type="gramEnd"/>
      <w:r w:rsidR="0059478C">
        <w:rPr>
          <w:rFonts w:ascii="Roboto" w:hAnsi="Roboto"/>
          <w:color w:val="212529"/>
          <w:shd w:val="clear" w:color="auto" w:fill="E6E6E6"/>
        </w:rPr>
        <w:t>_controller:submissions_action:question_subject:pageHelpTRNTO</w:t>
      </w:r>
    </w:p>
    <w:p w14:paraId="67AB64DE" w14:textId="77777777" w:rsidR="002C5A46" w:rsidRPr="002C5A46" w:rsidRDefault="002C5A46" w:rsidP="002C5A46">
      <w:pPr>
        <w:shd w:val="clear" w:color="auto" w:fill="FFFFFF"/>
        <w:spacing w:after="150" w:line="312" w:lineRule="atLeast"/>
        <w:textAlignment w:val="baseline"/>
        <w:outlineLvl w:val="1"/>
        <w:rPr>
          <w:rFonts w:ascii="Roboto" w:eastAsia="Times New Roman" w:hAnsi="Roboto" w:cs="Times New Roman"/>
          <w:b/>
          <w:bCs/>
          <w:color w:val="3A3A3A"/>
          <w:sz w:val="27"/>
          <w:szCs w:val="27"/>
          <w:lang w:eastAsia="en-CA"/>
        </w:rPr>
      </w:pPr>
      <w:r w:rsidRPr="002C5A46">
        <w:rPr>
          <w:rFonts w:ascii="Roboto" w:eastAsia="Times New Roman" w:hAnsi="Roboto" w:cs="Times New Roman"/>
          <w:b/>
          <w:bCs/>
          <w:color w:val="3A3A3A"/>
          <w:sz w:val="27"/>
          <w:szCs w:val="27"/>
          <w:lang w:eastAsia="en-CA"/>
        </w:rPr>
        <w:t>University of Toronto</w:t>
      </w:r>
    </w:p>
    <w:p w14:paraId="35498D2A" w14:textId="77777777" w:rsidR="002C5A46" w:rsidRPr="002C5A46" w:rsidRDefault="002C5A46" w:rsidP="002C5A46">
      <w:pPr>
        <w:shd w:val="clear" w:color="auto" w:fill="FFFFFF"/>
        <w:spacing w:after="0" w:line="312" w:lineRule="atLeast"/>
        <w:textAlignment w:val="baseline"/>
        <w:outlineLvl w:val="2"/>
        <w:rPr>
          <w:rFonts w:ascii="Roboto" w:eastAsia="Times New Roman" w:hAnsi="Roboto" w:cs="Times New Roman"/>
          <w:color w:val="B14F46"/>
          <w:sz w:val="33"/>
          <w:szCs w:val="33"/>
          <w:lang w:eastAsia="en-CA"/>
        </w:rPr>
      </w:pPr>
      <w:r w:rsidRPr="002C5A46">
        <w:rPr>
          <w:rFonts w:ascii="Roboto" w:eastAsia="Times New Roman" w:hAnsi="Roboto" w:cs="Times New Roman"/>
          <w:color w:val="B14F46"/>
          <w:sz w:val="33"/>
          <w:szCs w:val="33"/>
          <w:lang w:eastAsia="en-CA"/>
        </w:rPr>
        <w:t>Quick Links</w:t>
      </w:r>
    </w:p>
    <w:p w14:paraId="61B9490A" w14:textId="77777777" w:rsidR="002C5A46" w:rsidRPr="002C5A46" w:rsidRDefault="002C5A46" w:rsidP="002C5A46">
      <w:pPr>
        <w:numPr>
          <w:ilvl w:val="0"/>
          <w:numId w:val="15"/>
        </w:numPr>
        <w:shd w:val="clear" w:color="auto" w:fill="FFFFFF"/>
        <w:spacing w:after="0" w:line="240" w:lineRule="auto"/>
        <w:ind w:left="1440"/>
        <w:textAlignment w:val="baseline"/>
        <w:rPr>
          <w:rFonts w:ascii="Roboto" w:eastAsia="Times New Roman" w:hAnsi="Roboto" w:cs="Times New Roman"/>
          <w:color w:val="3A3A3A"/>
          <w:sz w:val="26"/>
          <w:szCs w:val="26"/>
          <w:lang w:eastAsia="en-CA"/>
        </w:rPr>
      </w:pPr>
      <w:hyperlink r:id="rId6" w:anchor="categories" w:history="1">
        <w:r w:rsidRPr="002C5A46">
          <w:rPr>
            <w:rFonts w:ascii="Roboto" w:eastAsia="Times New Roman" w:hAnsi="Roboto" w:cs="Times New Roman"/>
            <w:color w:val="51608C"/>
            <w:sz w:val="26"/>
            <w:szCs w:val="26"/>
            <w:lang w:eastAsia="en-CA"/>
          </w:rPr>
          <w:t>First-year Admission Categories and Streams</w:t>
        </w:r>
      </w:hyperlink>
    </w:p>
    <w:p w14:paraId="1C33FB19" w14:textId="77777777" w:rsidR="002C5A46" w:rsidRPr="002C5A46" w:rsidRDefault="002C5A46" w:rsidP="002C5A46">
      <w:pPr>
        <w:numPr>
          <w:ilvl w:val="0"/>
          <w:numId w:val="15"/>
        </w:numPr>
        <w:shd w:val="clear" w:color="auto" w:fill="FFFFFF"/>
        <w:spacing w:after="0" w:line="240" w:lineRule="auto"/>
        <w:ind w:left="1440"/>
        <w:textAlignment w:val="baseline"/>
        <w:rPr>
          <w:rFonts w:ascii="Roboto" w:eastAsia="Times New Roman" w:hAnsi="Roboto" w:cs="Times New Roman"/>
          <w:color w:val="3A3A3A"/>
          <w:sz w:val="26"/>
          <w:szCs w:val="26"/>
          <w:lang w:eastAsia="en-CA"/>
        </w:rPr>
      </w:pPr>
      <w:hyperlink r:id="rId7" w:anchor="previous" w:history="1">
        <w:r w:rsidRPr="002C5A46">
          <w:rPr>
            <w:rFonts w:ascii="Roboto" w:eastAsia="Times New Roman" w:hAnsi="Roboto" w:cs="Times New Roman"/>
            <w:color w:val="51608C"/>
            <w:sz w:val="26"/>
            <w:szCs w:val="26"/>
            <w:lang w:eastAsia="en-CA"/>
          </w:rPr>
          <w:t>Previous Year Applied</w:t>
        </w:r>
      </w:hyperlink>
    </w:p>
    <w:p w14:paraId="1134A83B" w14:textId="77777777" w:rsidR="002C5A46" w:rsidRPr="002C5A46" w:rsidRDefault="002C5A46" w:rsidP="002C5A46">
      <w:pPr>
        <w:numPr>
          <w:ilvl w:val="0"/>
          <w:numId w:val="15"/>
        </w:numPr>
        <w:shd w:val="clear" w:color="auto" w:fill="FFFFFF"/>
        <w:spacing w:after="0" w:line="240" w:lineRule="auto"/>
        <w:ind w:left="1440"/>
        <w:textAlignment w:val="baseline"/>
        <w:rPr>
          <w:rFonts w:ascii="Roboto" w:eastAsia="Times New Roman" w:hAnsi="Roboto" w:cs="Times New Roman"/>
          <w:color w:val="3A3A3A"/>
          <w:sz w:val="26"/>
          <w:szCs w:val="26"/>
          <w:lang w:eastAsia="en-CA"/>
        </w:rPr>
      </w:pPr>
      <w:hyperlink r:id="rId8" w:anchor="statement" w:history="1">
        <w:r w:rsidRPr="002C5A46">
          <w:rPr>
            <w:rFonts w:ascii="Roboto" w:eastAsia="Times New Roman" w:hAnsi="Roboto" w:cs="Times New Roman"/>
            <w:color w:val="51608C"/>
            <w:sz w:val="26"/>
            <w:szCs w:val="26"/>
            <w:lang w:eastAsia="en-CA"/>
          </w:rPr>
          <w:t>Personal Statement</w:t>
        </w:r>
      </w:hyperlink>
    </w:p>
    <w:p w14:paraId="2C26911D" w14:textId="77777777" w:rsidR="002C5A46" w:rsidRPr="002C5A46" w:rsidRDefault="002C5A46" w:rsidP="002C5A46">
      <w:pPr>
        <w:numPr>
          <w:ilvl w:val="0"/>
          <w:numId w:val="15"/>
        </w:numPr>
        <w:shd w:val="clear" w:color="auto" w:fill="FFFFFF"/>
        <w:spacing w:after="0" w:line="240" w:lineRule="auto"/>
        <w:ind w:left="1440"/>
        <w:textAlignment w:val="baseline"/>
        <w:rPr>
          <w:rFonts w:ascii="Roboto" w:eastAsia="Times New Roman" w:hAnsi="Roboto" w:cs="Times New Roman"/>
          <w:color w:val="3A3A3A"/>
          <w:sz w:val="26"/>
          <w:szCs w:val="26"/>
          <w:lang w:eastAsia="en-CA"/>
        </w:rPr>
      </w:pPr>
      <w:hyperlink r:id="rId9" w:anchor="essay" w:history="1">
        <w:r w:rsidRPr="002C5A46">
          <w:rPr>
            <w:rFonts w:ascii="Roboto" w:eastAsia="Times New Roman" w:hAnsi="Roboto" w:cs="Times New Roman"/>
            <w:color w:val="51608C"/>
            <w:sz w:val="26"/>
            <w:szCs w:val="26"/>
            <w:lang w:eastAsia="en-CA"/>
          </w:rPr>
          <w:t>Optional Essay</w:t>
        </w:r>
      </w:hyperlink>
    </w:p>
    <w:p w14:paraId="5E99C96B" w14:textId="77777777" w:rsidR="002C5A46" w:rsidRPr="002C5A46" w:rsidRDefault="002C5A46" w:rsidP="002C5A46">
      <w:pPr>
        <w:numPr>
          <w:ilvl w:val="0"/>
          <w:numId w:val="15"/>
        </w:numPr>
        <w:shd w:val="clear" w:color="auto" w:fill="FFFFFF"/>
        <w:spacing w:after="0" w:line="240" w:lineRule="auto"/>
        <w:ind w:left="1440"/>
        <w:textAlignment w:val="baseline"/>
        <w:rPr>
          <w:rFonts w:ascii="Roboto" w:eastAsia="Times New Roman" w:hAnsi="Roboto" w:cs="Times New Roman"/>
          <w:color w:val="3A3A3A"/>
          <w:sz w:val="26"/>
          <w:szCs w:val="26"/>
          <w:lang w:eastAsia="en-CA"/>
        </w:rPr>
      </w:pPr>
      <w:hyperlink r:id="rId10" w:anchor="bsap" w:history="1">
        <w:r w:rsidRPr="002C5A46">
          <w:rPr>
            <w:rFonts w:ascii="Roboto" w:eastAsia="Times New Roman" w:hAnsi="Roboto" w:cs="Times New Roman"/>
            <w:color w:val="51608C"/>
            <w:sz w:val="26"/>
            <w:szCs w:val="26"/>
            <w:lang w:eastAsia="en-CA"/>
          </w:rPr>
          <w:t>Supporting Document Submission for the Black Student Application Process (BSAP) Stream</w:t>
        </w:r>
      </w:hyperlink>
    </w:p>
    <w:p w14:paraId="4CD0FD70" w14:textId="77777777" w:rsidR="002C5A46" w:rsidRPr="002C5A46" w:rsidRDefault="002C5A46" w:rsidP="002C5A46">
      <w:pPr>
        <w:numPr>
          <w:ilvl w:val="0"/>
          <w:numId w:val="15"/>
        </w:numPr>
        <w:shd w:val="clear" w:color="auto" w:fill="FFFFFF"/>
        <w:spacing w:after="0" w:line="240" w:lineRule="auto"/>
        <w:ind w:left="1440"/>
        <w:textAlignment w:val="baseline"/>
        <w:rPr>
          <w:rFonts w:ascii="Roboto" w:eastAsia="Times New Roman" w:hAnsi="Roboto" w:cs="Times New Roman"/>
          <w:color w:val="3A3A3A"/>
          <w:sz w:val="26"/>
          <w:szCs w:val="26"/>
          <w:lang w:eastAsia="en-CA"/>
        </w:rPr>
      </w:pPr>
      <w:hyperlink r:id="rId11" w:anchor="mature-nca" w:history="1">
        <w:r w:rsidRPr="002C5A46">
          <w:rPr>
            <w:rFonts w:ascii="Roboto" w:eastAsia="Times New Roman" w:hAnsi="Roboto" w:cs="Times New Roman"/>
            <w:color w:val="51608C"/>
            <w:sz w:val="26"/>
            <w:szCs w:val="26"/>
            <w:lang w:eastAsia="en-CA"/>
          </w:rPr>
          <w:t>Supporting Document Submission for Mature and NCA Applicants</w:t>
        </w:r>
      </w:hyperlink>
    </w:p>
    <w:p w14:paraId="08979D4A" w14:textId="77777777" w:rsidR="002C5A46" w:rsidRPr="002C5A46" w:rsidRDefault="002C5A46" w:rsidP="002C5A46">
      <w:pPr>
        <w:numPr>
          <w:ilvl w:val="0"/>
          <w:numId w:val="15"/>
        </w:numPr>
        <w:shd w:val="clear" w:color="auto" w:fill="FFFFFF"/>
        <w:spacing w:after="0" w:line="240" w:lineRule="auto"/>
        <w:ind w:left="1440"/>
        <w:textAlignment w:val="baseline"/>
        <w:rPr>
          <w:rFonts w:ascii="Roboto" w:eastAsia="Times New Roman" w:hAnsi="Roboto" w:cs="Times New Roman"/>
          <w:color w:val="3A3A3A"/>
          <w:sz w:val="26"/>
          <w:szCs w:val="26"/>
          <w:lang w:eastAsia="en-CA"/>
        </w:rPr>
      </w:pPr>
      <w:hyperlink r:id="rId12" w:anchor="transfer-lop" w:history="1">
        <w:r w:rsidRPr="002C5A46">
          <w:rPr>
            <w:rFonts w:ascii="Roboto" w:eastAsia="Times New Roman" w:hAnsi="Roboto" w:cs="Times New Roman"/>
            <w:color w:val="51608C"/>
            <w:sz w:val="26"/>
            <w:szCs w:val="26"/>
            <w:lang w:eastAsia="en-CA"/>
          </w:rPr>
          <w:t>Supporting Document Submission for Transfer and Letter of Permission Applicants</w:t>
        </w:r>
      </w:hyperlink>
    </w:p>
    <w:p w14:paraId="3B79CD11" w14:textId="77777777" w:rsidR="002C5A46" w:rsidRPr="002C5A46" w:rsidRDefault="00FC258E" w:rsidP="002C5A46">
      <w:pPr>
        <w:spacing w:after="360" w:line="240" w:lineRule="auto"/>
        <w:rPr>
          <w:rFonts w:ascii="Roboto" w:eastAsia="Times New Roman" w:hAnsi="Roboto" w:cs="Times New Roman"/>
          <w:sz w:val="26"/>
          <w:szCs w:val="26"/>
          <w:lang w:eastAsia="en-CA"/>
        </w:rPr>
      </w:pPr>
      <w:r>
        <w:rPr>
          <w:rFonts w:ascii="Times New Roman" w:eastAsia="Times New Roman" w:hAnsi="Times New Roman" w:cs="Times New Roman"/>
          <w:sz w:val="24"/>
          <w:szCs w:val="24"/>
          <w:lang w:eastAsia="en-CA"/>
        </w:rPr>
        <w:pict w14:anchorId="0ABB49F3">
          <v:rect id="_x0000_i1025" style="width:0;height:.75pt" o:hralign="center" o:hrstd="t" o:hrnoshade="t" o:hr="t" fillcolor="#3a3a3a" stroked="f"/>
        </w:pict>
      </w:r>
    </w:p>
    <w:p w14:paraId="4ABCCCF5" w14:textId="77777777" w:rsidR="002C5A46" w:rsidRPr="002C5A46" w:rsidRDefault="002C5A46" w:rsidP="002C5A46">
      <w:pPr>
        <w:shd w:val="clear" w:color="auto" w:fill="FFFFFF"/>
        <w:spacing w:after="240" w:line="240" w:lineRule="auto"/>
        <w:textAlignment w:val="baseline"/>
        <w:rPr>
          <w:rFonts w:ascii="Roboto" w:eastAsia="Times New Roman" w:hAnsi="Roboto" w:cs="Times New Roman"/>
          <w:color w:val="3A3A3A"/>
          <w:sz w:val="26"/>
          <w:szCs w:val="26"/>
          <w:lang w:eastAsia="en-CA"/>
        </w:rPr>
      </w:pPr>
      <w:r w:rsidRPr="002C5A46">
        <w:rPr>
          <w:rFonts w:ascii="Roboto" w:eastAsia="Times New Roman" w:hAnsi="Roboto" w:cs="Times New Roman"/>
          <w:color w:val="3A3A3A"/>
          <w:sz w:val="26"/>
          <w:szCs w:val="26"/>
          <w:lang w:eastAsia="en-CA"/>
        </w:rPr>
        <w:t>Do not cut and paste your responses into the application from a word processing program (e.g., Microsoft Word).</w:t>
      </w:r>
    </w:p>
    <w:p w14:paraId="480FAD4B" w14:textId="77777777" w:rsidR="002C5A46" w:rsidRPr="002C5A46" w:rsidRDefault="002C5A46" w:rsidP="002C5A46">
      <w:pPr>
        <w:shd w:val="clear" w:color="auto" w:fill="FFFFFF"/>
        <w:spacing w:after="240" w:line="240" w:lineRule="auto"/>
        <w:textAlignment w:val="baseline"/>
        <w:rPr>
          <w:rFonts w:ascii="Roboto" w:eastAsia="Times New Roman" w:hAnsi="Roboto" w:cs="Times New Roman"/>
          <w:color w:val="3A3A3A"/>
          <w:sz w:val="26"/>
          <w:szCs w:val="26"/>
          <w:lang w:eastAsia="en-CA"/>
        </w:rPr>
      </w:pPr>
      <w:r w:rsidRPr="002C5A46">
        <w:rPr>
          <w:rFonts w:ascii="Roboto" w:eastAsia="Times New Roman" w:hAnsi="Roboto" w:cs="Times New Roman"/>
          <w:color w:val="3A3A3A"/>
          <w:sz w:val="26"/>
          <w:szCs w:val="26"/>
          <w:lang w:eastAsia="en-CA"/>
        </w:rPr>
        <w:t>If you use a word processing program (e.g., Microsoft Word), cut, then paste your text as unformatted text (instead of rich-text format). Then, check your text for characters that may not have rendered properly, such as apostrophes, dashes or hyphens, accents and other symbols and special characters.</w:t>
      </w:r>
    </w:p>
    <w:p w14:paraId="1C77EB5E" w14:textId="77777777" w:rsidR="002C5A46" w:rsidRPr="002C5A46" w:rsidRDefault="002C5A46" w:rsidP="002C5A46">
      <w:pPr>
        <w:shd w:val="clear" w:color="auto" w:fill="FFFFFF"/>
        <w:spacing w:after="240" w:line="240" w:lineRule="auto"/>
        <w:textAlignment w:val="baseline"/>
        <w:rPr>
          <w:rFonts w:ascii="Roboto" w:eastAsia="Times New Roman" w:hAnsi="Roboto" w:cs="Times New Roman"/>
          <w:color w:val="3A3A3A"/>
          <w:sz w:val="26"/>
          <w:szCs w:val="26"/>
          <w:lang w:eastAsia="en-CA"/>
        </w:rPr>
      </w:pPr>
      <w:hyperlink r:id="rId13" w:tgtFrame="_blank" w:tooltip="Opens in a new window" w:history="1">
        <w:r w:rsidRPr="002C5A46">
          <w:rPr>
            <w:rFonts w:ascii="Roboto" w:eastAsia="Times New Roman" w:hAnsi="Roboto" w:cs="Times New Roman"/>
            <w:color w:val="51608C"/>
            <w:sz w:val="26"/>
            <w:szCs w:val="26"/>
            <w:lang w:eastAsia="en-CA"/>
          </w:rPr>
          <w:t>Review which special characters can be used in the OLSAS school submissions</w:t>
        </w:r>
      </w:hyperlink>
      <w:r w:rsidRPr="002C5A46">
        <w:rPr>
          <w:rFonts w:ascii="Roboto" w:eastAsia="Times New Roman" w:hAnsi="Roboto" w:cs="Times New Roman"/>
          <w:color w:val="3A3A3A"/>
          <w:sz w:val="26"/>
          <w:szCs w:val="26"/>
          <w:lang w:eastAsia="en-CA"/>
        </w:rPr>
        <w:t>.</w:t>
      </w:r>
    </w:p>
    <w:p w14:paraId="3F8D35D0" w14:textId="77777777" w:rsidR="002C5A46" w:rsidRPr="002C5A46" w:rsidRDefault="00FC258E" w:rsidP="002C5A46">
      <w:pPr>
        <w:spacing w:after="360" w:line="240" w:lineRule="auto"/>
        <w:rPr>
          <w:rFonts w:ascii="Roboto" w:eastAsia="Times New Roman" w:hAnsi="Roboto" w:cs="Times New Roman"/>
          <w:sz w:val="26"/>
          <w:szCs w:val="26"/>
          <w:lang w:eastAsia="en-CA"/>
        </w:rPr>
      </w:pPr>
      <w:r>
        <w:rPr>
          <w:rFonts w:ascii="Times New Roman" w:eastAsia="Times New Roman" w:hAnsi="Times New Roman" w:cs="Times New Roman"/>
          <w:sz w:val="24"/>
          <w:szCs w:val="24"/>
          <w:lang w:eastAsia="en-CA"/>
        </w:rPr>
        <w:pict w14:anchorId="4E10B8C8">
          <v:rect id="_x0000_i1026" style="width:0;height:.75pt" o:hralign="center" o:hrstd="t" o:hrnoshade="t" o:hr="t" fillcolor="#3a3a3a" stroked="f"/>
        </w:pict>
      </w:r>
    </w:p>
    <w:p w14:paraId="27563D0A" w14:textId="77777777" w:rsidR="002C5A46" w:rsidRPr="002C5A46" w:rsidRDefault="002C5A46" w:rsidP="002C5A46">
      <w:pPr>
        <w:shd w:val="clear" w:color="auto" w:fill="FFFFFF"/>
        <w:spacing w:after="0" w:line="312" w:lineRule="atLeast"/>
        <w:textAlignment w:val="baseline"/>
        <w:outlineLvl w:val="2"/>
        <w:rPr>
          <w:rFonts w:ascii="Roboto" w:eastAsia="Times New Roman" w:hAnsi="Roboto" w:cs="Times New Roman"/>
          <w:color w:val="B14F46"/>
          <w:sz w:val="33"/>
          <w:szCs w:val="33"/>
          <w:lang w:eastAsia="en-CA"/>
        </w:rPr>
      </w:pPr>
      <w:r w:rsidRPr="002C5A46">
        <w:rPr>
          <w:rFonts w:ascii="Roboto" w:eastAsia="Times New Roman" w:hAnsi="Roboto" w:cs="Times New Roman"/>
          <w:color w:val="B14F46"/>
          <w:sz w:val="33"/>
          <w:szCs w:val="33"/>
          <w:lang w:eastAsia="en-CA"/>
        </w:rPr>
        <w:t>First-year Admission Categories and Streams</w:t>
      </w:r>
    </w:p>
    <w:p w14:paraId="32705F42" w14:textId="77777777" w:rsidR="002C5A46" w:rsidRPr="002C5A46" w:rsidRDefault="002C5A46" w:rsidP="002C5A46">
      <w:pPr>
        <w:shd w:val="clear" w:color="auto" w:fill="FFFFFF"/>
        <w:spacing w:after="240" w:line="240" w:lineRule="auto"/>
        <w:textAlignment w:val="baseline"/>
        <w:rPr>
          <w:rFonts w:ascii="Roboto" w:eastAsia="Times New Roman" w:hAnsi="Roboto" w:cs="Times New Roman"/>
          <w:color w:val="3A3A3A"/>
          <w:sz w:val="26"/>
          <w:szCs w:val="26"/>
          <w:lang w:eastAsia="en-CA"/>
        </w:rPr>
      </w:pPr>
      <w:r w:rsidRPr="002C5A46">
        <w:rPr>
          <w:rFonts w:ascii="Roboto" w:eastAsia="Times New Roman" w:hAnsi="Roboto" w:cs="Times New Roman"/>
          <w:color w:val="3A3A3A"/>
          <w:sz w:val="26"/>
          <w:szCs w:val="26"/>
          <w:lang w:eastAsia="en-CA"/>
        </w:rPr>
        <w:t>There are 3 admission categories: General, Mature and Indigenous. There is 1 additional admission stream for Black candidates.</w:t>
      </w:r>
    </w:p>
    <w:p w14:paraId="1C032A6A" w14:textId="77777777" w:rsidR="002C5A46" w:rsidRPr="002C5A46" w:rsidRDefault="002C5A46" w:rsidP="002C5A46">
      <w:pPr>
        <w:shd w:val="clear" w:color="auto" w:fill="FFFFFF"/>
        <w:spacing w:after="0" w:line="312" w:lineRule="atLeast"/>
        <w:textAlignment w:val="baseline"/>
        <w:outlineLvl w:val="3"/>
        <w:rPr>
          <w:rFonts w:ascii="Roboto" w:eastAsia="Times New Roman" w:hAnsi="Roboto" w:cs="Times New Roman"/>
          <w:color w:val="3A3A3A"/>
          <w:sz w:val="24"/>
          <w:szCs w:val="24"/>
          <w:lang w:eastAsia="en-CA"/>
        </w:rPr>
      </w:pPr>
      <w:r w:rsidRPr="002C5A46">
        <w:rPr>
          <w:rFonts w:ascii="Roboto" w:eastAsia="Times New Roman" w:hAnsi="Roboto" w:cs="Times New Roman"/>
          <w:color w:val="3A3A3A"/>
          <w:sz w:val="24"/>
          <w:szCs w:val="24"/>
          <w:lang w:eastAsia="en-CA"/>
        </w:rPr>
        <w:t>General Applicants</w:t>
      </w:r>
    </w:p>
    <w:p w14:paraId="407EEA44" w14:textId="77777777" w:rsidR="002C5A46" w:rsidRPr="002C5A46" w:rsidRDefault="002C5A46" w:rsidP="002C5A46">
      <w:pPr>
        <w:shd w:val="clear" w:color="auto" w:fill="FFFFFF"/>
        <w:spacing w:after="240" w:line="240" w:lineRule="auto"/>
        <w:textAlignment w:val="baseline"/>
        <w:rPr>
          <w:rFonts w:ascii="Roboto" w:eastAsia="Times New Roman" w:hAnsi="Roboto" w:cs="Times New Roman"/>
          <w:color w:val="3A3A3A"/>
          <w:sz w:val="26"/>
          <w:szCs w:val="26"/>
          <w:lang w:eastAsia="en-CA"/>
        </w:rPr>
      </w:pPr>
      <w:proofErr w:type="gramStart"/>
      <w:r w:rsidRPr="002C5A46">
        <w:rPr>
          <w:rFonts w:ascii="Roboto" w:eastAsia="Times New Roman" w:hAnsi="Roboto" w:cs="Times New Roman"/>
          <w:color w:val="3A3A3A"/>
          <w:sz w:val="26"/>
          <w:szCs w:val="26"/>
          <w:lang w:eastAsia="en-CA"/>
        </w:rPr>
        <w:t>The majority of</w:t>
      </w:r>
      <w:proofErr w:type="gramEnd"/>
      <w:r w:rsidRPr="002C5A46">
        <w:rPr>
          <w:rFonts w:ascii="Roboto" w:eastAsia="Times New Roman" w:hAnsi="Roboto" w:cs="Times New Roman"/>
          <w:color w:val="3A3A3A"/>
          <w:sz w:val="26"/>
          <w:szCs w:val="26"/>
          <w:lang w:eastAsia="en-CA"/>
        </w:rPr>
        <w:t xml:space="preserve"> applications are made in the General category. In this category, you must have successfully completed at least 3 years of full-time undergraduate study (or equivalent) of an approved course, leading to a degree at a recognized university, by the end of May in the year of entry.</w:t>
      </w:r>
    </w:p>
    <w:p w14:paraId="5FEE10A9" w14:textId="77777777" w:rsidR="002C5A46" w:rsidRPr="002C5A46" w:rsidRDefault="002C5A46" w:rsidP="002C5A46">
      <w:pPr>
        <w:shd w:val="clear" w:color="auto" w:fill="FFFFFF"/>
        <w:spacing w:after="0" w:line="312" w:lineRule="atLeast"/>
        <w:textAlignment w:val="baseline"/>
        <w:outlineLvl w:val="3"/>
        <w:rPr>
          <w:rFonts w:ascii="Roboto" w:eastAsia="Times New Roman" w:hAnsi="Roboto" w:cs="Times New Roman"/>
          <w:color w:val="3A3A3A"/>
          <w:sz w:val="24"/>
          <w:szCs w:val="24"/>
          <w:lang w:eastAsia="en-CA"/>
        </w:rPr>
      </w:pPr>
      <w:r w:rsidRPr="002C5A46">
        <w:rPr>
          <w:rFonts w:ascii="Roboto" w:eastAsia="Times New Roman" w:hAnsi="Roboto" w:cs="Times New Roman"/>
          <w:color w:val="3A3A3A"/>
          <w:sz w:val="24"/>
          <w:szCs w:val="24"/>
          <w:lang w:eastAsia="en-CA"/>
        </w:rPr>
        <w:t>Mature Applicants</w:t>
      </w:r>
    </w:p>
    <w:p w14:paraId="4B021B0E" w14:textId="77777777" w:rsidR="002C5A46" w:rsidRPr="002C5A46" w:rsidRDefault="002C5A46" w:rsidP="002C5A46">
      <w:pPr>
        <w:shd w:val="clear" w:color="auto" w:fill="FFFFFF"/>
        <w:spacing w:after="240" w:line="240" w:lineRule="auto"/>
        <w:textAlignment w:val="baseline"/>
        <w:rPr>
          <w:rFonts w:ascii="Roboto" w:eastAsia="Times New Roman" w:hAnsi="Roboto" w:cs="Times New Roman"/>
          <w:color w:val="3A3A3A"/>
          <w:sz w:val="26"/>
          <w:szCs w:val="26"/>
          <w:lang w:eastAsia="en-CA"/>
        </w:rPr>
      </w:pPr>
      <w:r w:rsidRPr="002C5A46">
        <w:rPr>
          <w:rFonts w:ascii="Roboto" w:eastAsia="Times New Roman" w:hAnsi="Roboto" w:cs="Times New Roman"/>
          <w:color w:val="3A3A3A"/>
          <w:sz w:val="26"/>
          <w:szCs w:val="26"/>
          <w:lang w:eastAsia="en-CA"/>
        </w:rPr>
        <w:t xml:space="preserve">You must have at least 5 complete years (that may not be consecutive) of non-academic experience (experience outside of full-time study) by September of the year of entry to apply as a Mature applicant. With growing numbers of excellent </w:t>
      </w:r>
      <w:r w:rsidRPr="002C5A46">
        <w:rPr>
          <w:rFonts w:ascii="Roboto" w:eastAsia="Times New Roman" w:hAnsi="Roboto" w:cs="Times New Roman"/>
          <w:color w:val="3A3A3A"/>
          <w:sz w:val="26"/>
          <w:szCs w:val="26"/>
          <w:lang w:eastAsia="en-CA"/>
        </w:rPr>
        <w:lastRenderedPageBreak/>
        <w:t>applications in recent years, admission through the Mature category is virtually as competitive as the General category.</w:t>
      </w:r>
    </w:p>
    <w:p w14:paraId="2AD4C500" w14:textId="77777777" w:rsidR="002C5A46" w:rsidRPr="002C5A46" w:rsidRDefault="002C5A46" w:rsidP="002C5A46">
      <w:pPr>
        <w:shd w:val="clear" w:color="auto" w:fill="FFFFFF"/>
        <w:spacing w:after="0" w:line="312" w:lineRule="atLeast"/>
        <w:textAlignment w:val="baseline"/>
        <w:outlineLvl w:val="3"/>
        <w:rPr>
          <w:rFonts w:ascii="Roboto" w:eastAsia="Times New Roman" w:hAnsi="Roboto" w:cs="Times New Roman"/>
          <w:color w:val="3A3A3A"/>
          <w:sz w:val="24"/>
          <w:szCs w:val="24"/>
          <w:lang w:eastAsia="en-CA"/>
        </w:rPr>
      </w:pPr>
      <w:r w:rsidRPr="002C5A46">
        <w:rPr>
          <w:rFonts w:ascii="Roboto" w:eastAsia="Times New Roman" w:hAnsi="Roboto" w:cs="Times New Roman"/>
          <w:color w:val="3A3A3A"/>
          <w:sz w:val="24"/>
          <w:szCs w:val="24"/>
          <w:lang w:eastAsia="en-CA"/>
        </w:rPr>
        <w:t>Indigenous Applicants</w:t>
      </w:r>
    </w:p>
    <w:p w14:paraId="3F964D78" w14:textId="77777777" w:rsidR="002C5A46" w:rsidRPr="002C5A46" w:rsidRDefault="002C5A46" w:rsidP="002C5A46">
      <w:pPr>
        <w:shd w:val="clear" w:color="auto" w:fill="FFFFFF"/>
        <w:spacing w:after="240" w:line="240" w:lineRule="auto"/>
        <w:textAlignment w:val="baseline"/>
        <w:rPr>
          <w:rFonts w:ascii="Roboto" w:eastAsia="Times New Roman" w:hAnsi="Roboto" w:cs="Times New Roman"/>
          <w:color w:val="3A3A3A"/>
          <w:sz w:val="26"/>
          <w:szCs w:val="26"/>
          <w:lang w:eastAsia="en-CA"/>
        </w:rPr>
      </w:pPr>
      <w:r w:rsidRPr="002C5A46">
        <w:rPr>
          <w:rFonts w:ascii="Roboto" w:eastAsia="Times New Roman" w:hAnsi="Roboto" w:cs="Times New Roman"/>
          <w:color w:val="3A3A3A"/>
          <w:sz w:val="26"/>
          <w:szCs w:val="26"/>
          <w:lang w:eastAsia="en-CA"/>
        </w:rPr>
        <w:t>Indigenous people, including those of First Nations (status and non-status), Inuit and Métis heritage, represent unique groups in Canada and are given special consideration when applying to the Faculty of Law. We strongly encourage Indigenous applications.</w:t>
      </w:r>
    </w:p>
    <w:p w14:paraId="0426BE7A" w14:textId="77777777" w:rsidR="002C5A46" w:rsidRPr="002C5A46" w:rsidRDefault="002C5A46" w:rsidP="002C5A46">
      <w:pPr>
        <w:shd w:val="clear" w:color="auto" w:fill="FFFFFF"/>
        <w:spacing w:after="240" w:line="240" w:lineRule="auto"/>
        <w:textAlignment w:val="baseline"/>
        <w:rPr>
          <w:rFonts w:ascii="Roboto" w:eastAsia="Times New Roman" w:hAnsi="Roboto" w:cs="Times New Roman"/>
          <w:color w:val="3A3A3A"/>
          <w:sz w:val="26"/>
          <w:szCs w:val="26"/>
          <w:lang w:eastAsia="en-CA"/>
        </w:rPr>
      </w:pPr>
      <w:r w:rsidRPr="002C5A46">
        <w:rPr>
          <w:rFonts w:ascii="Roboto" w:eastAsia="Times New Roman" w:hAnsi="Roboto" w:cs="Times New Roman"/>
          <w:color w:val="3A3A3A"/>
          <w:sz w:val="26"/>
          <w:szCs w:val="26"/>
          <w:lang w:eastAsia="en-CA"/>
        </w:rPr>
        <w:t>Current Indigenous students, the Indigenous Students' Association Faculty Advisor, the Manager, Indigenous Initiative Office and the Assistant Dean, JD Program, are delighted to speak with prospective Indigenous students about life at the law school. </w:t>
      </w:r>
      <w:hyperlink r:id="rId14" w:history="1">
        <w:r w:rsidRPr="002C5A46">
          <w:rPr>
            <w:rFonts w:ascii="Roboto" w:eastAsia="Times New Roman" w:hAnsi="Roboto" w:cs="Times New Roman"/>
            <w:color w:val="51608C"/>
            <w:sz w:val="26"/>
            <w:szCs w:val="26"/>
            <w:lang w:eastAsia="en-CA"/>
          </w:rPr>
          <w:t>Email the JD Admissions Office</w:t>
        </w:r>
      </w:hyperlink>
      <w:r w:rsidRPr="002C5A46">
        <w:rPr>
          <w:rFonts w:ascii="Roboto" w:eastAsia="Times New Roman" w:hAnsi="Roboto" w:cs="Times New Roman"/>
          <w:color w:val="3A3A3A"/>
          <w:sz w:val="26"/>
          <w:szCs w:val="26"/>
          <w:lang w:eastAsia="en-CA"/>
        </w:rPr>
        <w:t> to arrange an introduction.</w:t>
      </w:r>
    </w:p>
    <w:p w14:paraId="5D66058A" w14:textId="77777777" w:rsidR="002C5A46" w:rsidRPr="002C5A46" w:rsidRDefault="002C5A46" w:rsidP="002C5A46">
      <w:pPr>
        <w:shd w:val="clear" w:color="auto" w:fill="FFFFFF"/>
        <w:spacing w:after="0" w:line="312" w:lineRule="atLeast"/>
        <w:textAlignment w:val="baseline"/>
        <w:outlineLvl w:val="3"/>
        <w:rPr>
          <w:rFonts w:ascii="Roboto" w:eastAsia="Times New Roman" w:hAnsi="Roboto" w:cs="Times New Roman"/>
          <w:color w:val="3A3A3A"/>
          <w:sz w:val="24"/>
          <w:szCs w:val="24"/>
          <w:lang w:eastAsia="en-CA"/>
        </w:rPr>
      </w:pPr>
      <w:r w:rsidRPr="002C5A46">
        <w:rPr>
          <w:rFonts w:ascii="Roboto" w:eastAsia="Times New Roman" w:hAnsi="Roboto" w:cs="Times New Roman"/>
          <w:color w:val="3A3A3A"/>
          <w:sz w:val="24"/>
          <w:szCs w:val="24"/>
          <w:lang w:eastAsia="en-CA"/>
        </w:rPr>
        <w:t>Black Applicants</w:t>
      </w:r>
    </w:p>
    <w:p w14:paraId="2DEF7A51" w14:textId="77777777" w:rsidR="002C5A46" w:rsidRPr="002C5A46" w:rsidRDefault="002C5A46" w:rsidP="002C5A46">
      <w:pPr>
        <w:shd w:val="clear" w:color="auto" w:fill="FFFFFF"/>
        <w:spacing w:after="240" w:line="240" w:lineRule="auto"/>
        <w:textAlignment w:val="baseline"/>
        <w:rPr>
          <w:rFonts w:ascii="Roboto" w:eastAsia="Times New Roman" w:hAnsi="Roboto" w:cs="Times New Roman"/>
          <w:color w:val="3A3A3A"/>
          <w:sz w:val="26"/>
          <w:szCs w:val="26"/>
          <w:lang w:eastAsia="en-CA"/>
        </w:rPr>
      </w:pPr>
      <w:r w:rsidRPr="002C5A46">
        <w:rPr>
          <w:rFonts w:ascii="Roboto" w:eastAsia="Times New Roman" w:hAnsi="Roboto" w:cs="Times New Roman"/>
          <w:color w:val="3A3A3A"/>
          <w:sz w:val="26"/>
          <w:szCs w:val="26"/>
          <w:lang w:eastAsia="en-CA"/>
        </w:rPr>
        <w:t>In addition to choosing an admission category (General, Mature or Indigenous), Black candidates are encouraged to self-identify and, for first-year or transfer admission, select the U of T Black Student Application Process (BSAP).</w:t>
      </w:r>
    </w:p>
    <w:p w14:paraId="57344094" w14:textId="77777777" w:rsidR="002C5A46" w:rsidRPr="002C5A46" w:rsidRDefault="002C5A46" w:rsidP="002C5A46">
      <w:pPr>
        <w:shd w:val="clear" w:color="auto" w:fill="FFFFFF"/>
        <w:spacing w:after="240" w:line="240" w:lineRule="auto"/>
        <w:textAlignment w:val="baseline"/>
        <w:rPr>
          <w:rFonts w:ascii="Roboto" w:eastAsia="Times New Roman" w:hAnsi="Roboto" w:cs="Times New Roman"/>
          <w:color w:val="3A3A3A"/>
          <w:sz w:val="26"/>
          <w:szCs w:val="26"/>
          <w:lang w:eastAsia="en-CA"/>
        </w:rPr>
      </w:pPr>
      <w:r w:rsidRPr="002C5A46">
        <w:rPr>
          <w:rFonts w:ascii="Roboto" w:eastAsia="Times New Roman" w:hAnsi="Roboto" w:cs="Times New Roman"/>
          <w:color w:val="3A3A3A"/>
          <w:sz w:val="26"/>
          <w:szCs w:val="26"/>
          <w:lang w:eastAsia="en-CA"/>
        </w:rPr>
        <w:t>This application stream is an important part of our commitment to ensuring that legal education is accessible to talented students from all segments of Canadian society and that the legal profession represents the diverse communities that lawyers serve.</w:t>
      </w:r>
    </w:p>
    <w:p w14:paraId="0A9E4EBA" w14:textId="77777777" w:rsidR="002C5A46" w:rsidRPr="002C5A46" w:rsidRDefault="002C5A46" w:rsidP="002C5A46">
      <w:pPr>
        <w:shd w:val="clear" w:color="auto" w:fill="FFFFFF"/>
        <w:spacing w:after="240" w:line="240" w:lineRule="auto"/>
        <w:textAlignment w:val="baseline"/>
        <w:rPr>
          <w:rFonts w:ascii="Roboto" w:eastAsia="Times New Roman" w:hAnsi="Roboto" w:cs="Times New Roman"/>
          <w:color w:val="3A3A3A"/>
          <w:sz w:val="26"/>
          <w:szCs w:val="26"/>
          <w:lang w:eastAsia="en-CA"/>
        </w:rPr>
      </w:pPr>
      <w:r w:rsidRPr="002C5A46">
        <w:rPr>
          <w:rFonts w:ascii="Roboto" w:eastAsia="Times New Roman" w:hAnsi="Roboto" w:cs="Times New Roman"/>
          <w:color w:val="3A3A3A"/>
          <w:sz w:val="26"/>
          <w:szCs w:val="26"/>
          <w:lang w:eastAsia="en-CA"/>
        </w:rPr>
        <w:t>Select BSAP in the School Submissions section of your application.</w:t>
      </w:r>
    </w:p>
    <w:p w14:paraId="763EEAB1" w14:textId="77777777" w:rsidR="002C5A46" w:rsidRPr="002C5A46" w:rsidRDefault="00FC258E" w:rsidP="002C5A46">
      <w:pPr>
        <w:spacing w:after="360" w:line="240" w:lineRule="auto"/>
        <w:rPr>
          <w:rFonts w:ascii="Roboto" w:eastAsia="Times New Roman" w:hAnsi="Roboto" w:cs="Times New Roman"/>
          <w:sz w:val="26"/>
          <w:szCs w:val="26"/>
          <w:lang w:eastAsia="en-CA"/>
        </w:rPr>
      </w:pPr>
      <w:r>
        <w:rPr>
          <w:rFonts w:ascii="Times New Roman" w:eastAsia="Times New Roman" w:hAnsi="Times New Roman" w:cs="Times New Roman"/>
          <w:sz w:val="24"/>
          <w:szCs w:val="24"/>
          <w:lang w:eastAsia="en-CA"/>
        </w:rPr>
        <w:pict w14:anchorId="728DB1C3">
          <v:rect id="_x0000_i1027" style="width:0;height:.75pt" o:hralign="center" o:hrstd="t" o:hrnoshade="t" o:hr="t" fillcolor="#3a3a3a" stroked="f"/>
        </w:pict>
      </w:r>
    </w:p>
    <w:p w14:paraId="66BE802F" w14:textId="77777777" w:rsidR="002C5A46" w:rsidRPr="002C5A46" w:rsidRDefault="002C5A46" w:rsidP="002C5A46">
      <w:pPr>
        <w:shd w:val="clear" w:color="auto" w:fill="FFFFFF"/>
        <w:spacing w:after="0" w:line="312" w:lineRule="atLeast"/>
        <w:textAlignment w:val="baseline"/>
        <w:outlineLvl w:val="2"/>
        <w:rPr>
          <w:rFonts w:ascii="Roboto" w:eastAsia="Times New Roman" w:hAnsi="Roboto" w:cs="Times New Roman"/>
          <w:color w:val="B14F46"/>
          <w:sz w:val="33"/>
          <w:szCs w:val="33"/>
          <w:lang w:eastAsia="en-CA"/>
        </w:rPr>
      </w:pPr>
      <w:r w:rsidRPr="002C5A46">
        <w:rPr>
          <w:rFonts w:ascii="Roboto" w:eastAsia="Times New Roman" w:hAnsi="Roboto" w:cs="Times New Roman"/>
          <w:color w:val="B14F46"/>
          <w:sz w:val="33"/>
          <w:szCs w:val="33"/>
          <w:lang w:eastAsia="en-CA"/>
        </w:rPr>
        <w:t>Previous Year Applied</w:t>
      </w:r>
    </w:p>
    <w:p w14:paraId="35487CE4" w14:textId="77777777" w:rsidR="002C5A46" w:rsidRPr="002C5A46" w:rsidRDefault="002C5A46" w:rsidP="002C5A46">
      <w:pPr>
        <w:shd w:val="clear" w:color="auto" w:fill="FFFFFF"/>
        <w:spacing w:after="240" w:line="240" w:lineRule="auto"/>
        <w:textAlignment w:val="baseline"/>
        <w:rPr>
          <w:rFonts w:ascii="Roboto" w:eastAsia="Times New Roman" w:hAnsi="Roboto" w:cs="Times New Roman"/>
          <w:color w:val="3A3A3A"/>
          <w:sz w:val="26"/>
          <w:szCs w:val="26"/>
          <w:lang w:eastAsia="en-CA"/>
        </w:rPr>
      </w:pPr>
      <w:r w:rsidRPr="002C5A46">
        <w:rPr>
          <w:rFonts w:ascii="Roboto" w:eastAsia="Times New Roman" w:hAnsi="Roboto" w:cs="Times New Roman"/>
          <w:b/>
          <w:bCs/>
          <w:color w:val="3A3A3A"/>
          <w:sz w:val="26"/>
          <w:szCs w:val="26"/>
          <w:lang w:eastAsia="en-CA"/>
        </w:rPr>
        <w:t>University of Toronto Student Identification Number</w:t>
      </w:r>
    </w:p>
    <w:p w14:paraId="38EC0D4C" w14:textId="77777777" w:rsidR="002C5A46" w:rsidRPr="002C5A46" w:rsidRDefault="002C5A46" w:rsidP="002C5A46">
      <w:pPr>
        <w:shd w:val="clear" w:color="auto" w:fill="FFFFFF"/>
        <w:spacing w:after="240" w:line="240" w:lineRule="auto"/>
        <w:textAlignment w:val="baseline"/>
        <w:rPr>
          <w:rFonts w:ascii="Roboto" w:eastAsia="Times New Roman" w:hAnsi="Roboto" w:cs="Times New Roman"/>
          <w:color w:val="3A3A3A"/>
          <w:sz w:val="26"/>
          <w:szCs w:val="26"/>
          <w:lang w:eastAsia="en-CA"/>
        </w:rPr>
      </w:pPr>
      <w:r w:rsidRPr="002C5A46">
        <w:rPr>
          <w:rFonts w:ascii="Roboto" w:eastAsia="Times New Roman" w:hAnsi="Roboto" w:cs="Times New Roman"/>
          <w:color w:val="3A3A3A"/>
          <w:sz w:val="26"/>
          <w:szCs w:val="26"/>
          <w:lang w:eastAsia="en-CA"/>
        </w:rPr>
        <w:t>If you have previously applied to any program (law or non-law) at the University of Toronto and know your UofT Student ID Number, you must provide it even if you did not enroll at the university.</w:t>
      </w:r>
    </w:p>
    <w:p w14:paraId="52C6E79D" w14:textId="77777777" w:rsidR="002C5A46" w:rsidRPr="002C5A46" w:rsidRDefault="002C5A46" w:rsidP="002C5A46">
      <w:pPr>
        <w:shd w:val="clear" w:color="auto" w:fill="FFFFFF"/>
        <w:spacing w:after="240" w:line="240" w:lineRule="auto"/>
        <w:textAlignment w:val="baseline"/>
        <w:rPr>
          <w:rFonts w:ascii="Roboto" w:eastAsia="Times New Roman" w:hAnsi="Roboto" w:cs="Times New Roman"/>
          <w:color w:val="3A3A3A"/>
          <w:sz w:val="26"/>
          <w:szCs w:val="26"/>
          <w:lang w:eastAsia="en-CA"/>
        </w:rPr>
      </w:pPr>
      <w:r w:rsidRPr="002C5A46">
        <w:rPr>
          <w:rFonts w:ascii="Roboto" w:eastAsia="Times New Roman" w:hAnsi="Roboto" w:cs="Times New Roman"/>
          <w:color w:val="3A3A3A"/>
          <w:sz w:val="26"/>
          <w:szCs w:val="26"/>
          <w:lang w:eastAsia="en-CA"/>
        </w:rPr>
        <w:t>If you are unable to provide the UofT Student ID Number, the year you applied will be sufficient.</w:t>
      </w:r>
    </w:p>
    <w:p w14:paraId="33B0450F" w14:textId="77777777" w:rsidR="002C5A46" w:rsidRPr="002C5A46" w:rsidRDefault="00FC258E" w:rsidP="002C5A46">
      <w:pPr>
        <w:spacing w:after="360" w:line="240" w:lineRule="auto"/>
        <w:rPr>
          <w:rFonts w:ascii="Roboto" w:eastAsia="Times New Roman" w:hAnsi="Roboto" w:cs="Times New Roman"/>
          <w:sz w:val="26"/>
          <w:szCs w:val="26"/>
          <w:lang w:eastAsia="en-CA"/>
        </w:rPr>
      </w:pPr>
      <w:r>
        <w:rPr>
          <w:rFonts w:ascii="Times New Roman" w:eastAsia="Times New Roman" w:hAnsi="Times New Roman" w:cs="Times New Roman"/>
          <w:sz w:val="24"/>
          <w:szCs w:val="24"/>
          <w:lang w:eastAsia="en-CA"/>
        </w:rPr>
        <w:pict w14:anchorId="40E96F44">
          <v:rect id="_x0000_i1028" style="width:0;height:.75pt" o:hralign="center" o:hrstd="t" o:hrnoshade="t" o:hr="t" fillcolor="#3a3a3a" stroked="f"/>
        </w:pict>
      </w:r>
    </w:p>
    <w:p w14:paraId="0C560DD2" w14:textId="77777777" w:rsidR="002C5A46" w:rsidRPr="002C5A46" w:rsidRDefault="002C5A46" w:rsidP="002C5A46">
      <w:pPr>
        <w:shd w:val="clear" w:color="auto" w:fill="FFFFFF"/>
        <w:spacing w:after="0" w:line="312" w:lineRule="atLeast"/>
        <w:textAlignment w:val="baseline"/>
        <w:outlineLvl w:val="2"/>
        <w:rPr>
          <w:rFonts w:ascii="Roboto" w:eastAsia="Times New Roman" w:hAnsi="Roboto" w:cs="Times New Roman"/>
          <w:color w:val="B14F46"/>
          <w:sz w:val="33"/>
          <w:szCs w:val="33"/>
          <w:lang w:eastAsia="en-CA"/>
        </w:rPr>
      </w:pPr>
      <w:r w:rsidRPr="002C5A46">
        <w:rPr>
          <w:rFonts w:ascii="Roboto" w:eastAsia="Times New Roman" w:hAnsi="Roboto" w:cs="Times New Roman"/>
          <w:color w:val="B14F46"/>
          <w:sz w:val="33"/>
          <w:szCs w:val="33"/>
          <w:lang w:eastAsia="en-CA"/>
        </w:rPr>
        <w:t>Personal Statement</w:t>
      </w:r>
    </w:p>
    <w:p w14:paraId="5C5CDBB2" w14:textId="77777777" w:rsidR="002C5A46" w:rsidRPr="002C5A46" w:rsidRDefault="002C5A46" w:rsidP="002C5A46">
      <w:pPr>
        <w:shd w:val="clear" w:color="auto" w:fill="FFFFFF"/>
        <w:spacing w:after="0" w:line="312" w:lineRule="atLeast"/>
        <w:textAlignment w:val="baseline"/>
        <w:outlineLvl w:val="3"/>
        <w:rPr>
          <w:rFonts w:ascii="Roboto" w:eastAsia="Times New Roman" w:hAnsi="Roboto" w:cs="Times New Roman"/>
          <w:color w:val="3A3A3A"/>
          <w:sz w:val="24"/>
          <w:szCs w:val="24"/>
          <w:lang w:eastAsia="en-CA"/>
        </w:rPr>
      </w:pPr>
      <w:r w:rsidRPr="002C5A46">
        <w:rPr>
          <w:rFonts w:ascii="Roboto" w:eastAsia="Times New Roman" w:hAnsi="Roboto" w:cs="Times New Roman"/>
          <w:color w:val="3A3A3A"/>
          <w:sz w:val="24"/>
          <w:szCs w:val="24"/>
          <w:lang w:eastAsia="en-CA"/>
        </w:rPr>
        <w:t>First-year Applicants</w:t>
      </w:r>
    </w:p>
    <w:p w14:paraId="71653485" w14:textId="77777777" w:rsidR="002C5A46" w:rsidRPr="002C5A46" w:rsidRDefault="002C5A46" w:rsidP="002C5A46">
      <w:pPr>
        <w:shd w:val="clear" w:color="auto" w:fill="FFFFFF"/>
        <w:spacing w:after="240" w:line="240" w:lineRule="auto"/>
        <w:textAlignment w:val="baseline"/>
        <w:rPr>
          <w:rFonts w:ascii="Roboto" w:eastAsia="Times New Roman" w:hAnsi="Roboto" w:cs="Times New Roman"/>
          <w:color w:val="3A3A3A"/>
          <w:sz w:val="26"/>
          <w:szCs w:val="26"/>
          <w:lang w:eastAsia="en-CA"/>
        </w:rPr>
      </w:pPr>
      <w:r w:rsidRPr="002C5A46">
        <w:rPr>
          <w:rFonts w:ascii="Roboto" w:eastAsia="Times New Roman" w:hAnsi="Roboto" w:cs="Times New Roman"/>
          <w:color w:val="3A3A3A"/>
          <w:sz w:val="26"/>
          <w:szCs w:val="26"/>
          <w:lang w:eastAsia="en-CA"/>
        </w:rPr>
        <w:lastRenderedPageBreak/>
        <w:t>The Admissions Committee does not conduct interviews. For this reason, you are required to submit a Personal Statement and are encouraged to provide an Optional Essay.</w:t>
      </w:r>
      <w:r w:rsidRPr="002C5A46">
        <w:rPr>
          <w:rFonts w:ascii="Roboto" w:eastAsia="Times New Roman" w:hAnsi="Roboto" w:cs="Times New Roman"/>
          <w:color w:val="3A3A3A"/>
          <w:sz w:val="26"/>
          <w:szCs w:val="26"/>
          <w:lang w:eastAsia="en-CA"/>
        </w:rPr>
        <w:br/>
      </w:r>
      <w:r w:rsidRPr="002C5A46">
        <w:rPr>
          <w:rFonts w:ascii="Roboto" w:eastAsia="Times New Roman" w:hAnsi="Roboto" w:cs="Times New Roman"/>
          <w:color w:val="3A3A3A"/>
          <w:sz w:val="26"/>
          <w:szCs w:val="26"/>
          <w:lang w:eastAsia="en-CA"/>
        </w:rPr>
        <w:br/>
        <w:t>Use these documents to highlight your academic, personal and professional accomplishments, and share with the Committee a more 3-dimensional picture of yourself and your vision for your legal education at the University of Toronto.</w:t>
      </w:r>
    </w:p>
    <w:p w14:paraId="529CD1FE" w14:textId="77777777" w:rsidR="002C5A46" w:rsidRPr="002C5A46" w:rsidRDefault="002C5A46" w:rsidP="002C5A46">
      <w:pPr>
        <w:shd w:val="clear" w:color="auto" w:fill="FFFFFF"/>
        <w:spacing w:after="240" w:line="240" w:lineRule="auto"/>
        <w:textAlignment w:val="baseline"/>
        <w:rPr>
          <w:rFonts w:ascii="Roboto" w:eastAsia="Times New Roman" w:hAnsi="Roboto" w:cs="Times New Roman"/>
          <w:color w:val="3A3A3A"/>
          <w:sz w:val="26"/>
          <w:szCs w:val="26"/>
          <w:lang w:eastAsia="en-CA"/>
        </w:rPr>
      </w:pPr>
      <w:r w:rsidRPr="002C5A46">
        <w:rPr>
          <w:rFonts w:ascii="Roboto" w:eastAsia="Times New Roman" w:hAnsi="Roboto" w:cs="Times New Roman"/>
          <w:color w:val="3A3A3A"/>
          <w:sz w:val="26"/>
          <w:szCs w:val="26"/>
          <w:lang w:eastAsia="en-CA"/>
        </w:rPr>
        <w:t>The Personal Statement (maximum 5,000 characters) is part of the OLSAS application. The context of the Personal Statement is not prescribed; however, we encourage you to use the Personal Statement to share your story with the Admissions Committee.</w:t>
      </w:r>
      <w:r w:rsidRPr="002C5A46">
        <w:rPr>
          <w:rFonts w:ascii="Roboto" w:eastAsia="Times New Roman" w:hAnsi="Roboto" w:cs="Times New Roman"/>
          <w:color w:val="3A3A3A"/>
          <w:sz w:val="26"/>
          <w:szCs w:val="26"/>
          <w:lang w:eastAsia="en-CA"/>
        </w:rPr>
        <w:br/>
      </w:r>
      <w:r w:rsidRPr="002C5A46">
        <w:rPr>
          <w:rFonts w:ascii="Roboto" w:eastAsia="Times New Roman" w:hAnsi="Roboto" w:cs="Times New Roman"/>
          <w:color w:val="3A3A3A"/>
          <w:sz w:val="26"/>
          <w:szCs w:val="26"/>
          <w:lang w:eastAsia="en-CA"/>
        </w:rPr>
        <w:br/>
        <w:t>You may wish to outline the following in the Personal Statement:</w:t>
      </w:r>
    </w:p>
    <w:p w14:paraId="6530EAE4" w14:textId="77777777" w:rsidR="002C5A46" w:rsidRPr="002C5A46" w:rsidRDefault="002C5A46" w:rsidP="002C5A46">
      <w:pPr>
        <w:numPr>
          <w:ilvl w:val="0"/>
          <w:numId w:val="16"/>
        </w:numPr>
        <w:shd w:val="clear" w:color="auto" w:fill="FFFFFF"/>
        <w:spacing w:after="0" w:line="240" w:lineRule="auto"/>
        <w:ind w:left="1440"/>
        <w:textAlignment w:val="baseline"/>
        <w:rPr>
          <w:rFonts w:ascii="Roboto" w:eastAsia="Times New Roman" w:hAnsi="Roboto" w:cs="Times New Roman"/>
          <w:color w:val="3A3A3A"/>
          <w:sz w:val="26"/>
          <w:szCs w:val="26"/>
          <w:lang w:eastAsia="en-CA"/>
        </w:rPr>
      </w:pPr>
      <w:r w:rsidRPr="002C5A46">
        <w:rPr>
          <w:rFonts w:ascii="Roboto" w:eastAsia="Times New Roman" w:hAnsi="Roboto" w:cs="Times New Roman"/>
          <w:color w:val="3A3A3A"/>
          <w:sz w:val="26"/>
          <w:szCs w:val="26"/>
          <w:lang w:eastAsia="en-CA"/>
        </w:rPr>
        <w:t>How your identity, background and experiences will contribute to the diversity of the law school.</w:t>
      </w:r>
    </w:p>
    <w:p w14:paraId="20B02311" w14:textId="77777777" w:rsidR="002C5A46" w:rsidRPr="002C5A46" w:rsidRDefault="002C5A46" w:rsidP="002C5A46">
      <w:pPr>
        <w:numPr>
          <w:ilvl w:val="0"/>
          <w:numId w:val="16"/>
        </w:numPr>
        <w:shd w:val="clear" w:color="auto" w:fill="FFFFFF"/>
        <w:spacing w:after="0" w:line="240" w:lineRule="auto"/>
        <w:ind w:left="1440"/>
        <w:textAlignment w:val="baseline"/>
        <w:rPr>
          <w:rFonts w:ascii="Roboto" w:eastAsia="Times New Roman" w:hAnsi="Roboto" w:cs="Times New Roman"/>
          <w:color w:val="3A3A3A"/>
          <w:sz w:val="26"/>
          <w:szCs w:val="26"/>
          <w:lang w:eastAsia="en-CA"/>
        </w:rPr>
      </w:pPr>
      <w:r w:rsidRPr="002C5A46">
        <w:rPr>
          <w:rFonts w:ascii="Roboto" w:eastAsia="Times New Roman" w:hAnsi="Roboto" w:cs="Times New Roman"/>
          <w:color w:val="3A3A3A"/>
          <w:sz w:val="26"/>
          <w:szCs w:val="26"/>
          <w:lang w:eastAsia="en-CA"/>
        </w:rPr>
        <w:t>Your choice of undergraduate program and institution.</w:t>
      </w:r>
    </w:p>
    <w:p w14:paraId="203E0EC8" w14:textId="77777777" w:rsidR="002C5A46" w:rsidRPr="002C5A46" w:rsidRDefault="002C5A46" w:rsidP="002C5A46">
      <w:pPr>
        <w:numPr>
          <w:ilvl w:val="0"/>
          <w:numId w:val="16"/>
        </w:numPr>
        <w:shd w:val="clear" w:color="auto" w:fill="FFFFFF"/>
        <w:spacing w:after="0" w:line="240" w:lineRule="auto"/>
        <w:ind w:left="1440"/>
        <w:textAlignment w:val="baseline"/>
        <w:rPr>
          <w:rFonts w:ascii="Roboto" w:eastAsia="Times New Roman" w:hAnsi="Roboto" w:cs="Times New Roman"/>
          <w:color w:val="3A3A3A"/>
          <w:sz w:val="26"/>
          <w:szCs w:val="26"/>
          <w:lang w:eastAsia="en-CA"/>
        </w:rPr>
      </w:pPr>
      <w:r w:rsidRPr="002C5A46">
        <w:rPr>
          <w:rFonts w:ascii="Roboto" w:eastAsia="Times New Roman" w:hAnsi="Roboto" w:cs="Times New Roman"/>
          <w:color w:val="3A3A3A"/>
          <w:sz w:val="26"/>
          <w:szCs w:val="26"/>
          <w:lang w:eastAsia="en-CA"/>
        </w:rPr>
        <w:t>The extent to which it has prepared you for studying law.</w:t>
      </w:r>
    </w:p>
    <w:p w14:paraId="07C9CCB3" w14:textId="77777777" w:rsidR="002C5A46" w:rsidRPr="002C5A46" w:rsidRDefault="002C5A46" w:rsidP="002C5A46">
      <w:pPr>
        <w:numPr>
          <w:ilvl w:val="0"/>
          <w:numId w:val="16"/>
        </w:numPr>
        <w:shd w:val="clear" w:color="auto" w:fill="FFFFFF"/>
        <w:spacing w:after="0" w:line="240" w:lineRule="auto"/>
        <w:ind w:left="1440"/>
        <w:textAlignment w:val="baseline"/>
        <w:rPr>
          <w:rFonts w:ascii="Roboto" w:eastAsia="Times New Roman" w:hAnsi="Roboto" w:cs="Times New Roman"/>
          <w:color w:val="3A3A3A"/>
          <w:sz w:val="26"/>
          <w:szCs w:val="26"/>
          <w:lang w:eastAsia="en-CA"/>
        </w:rPr>
      </w:pPr>
      <w:r w:rsidRPr="002C5A46">
        <w:rPr>
          <w:rFonts w:ascii="Roboto" w:eastAsia="Times New Roman" w:hAnsi="Roboto" w:cs="Times New Roman"/>
          <w:color w:val="3A3A3A"/>
          <w:sz w:val="26"/>
          <w:szCs w:val="26"/>
          <w:lang w:eastAsia="en-CA"/>
        </w:rPr>
        <w:t>As warranted, any anomalies in your academic record, including false starts, fewer than 5 courses over 2 terms and introductory courses taken in third or fourth year of a program.</w:t>
      </w:r>
    </w:p>
    <w:p w14:paraId="63BEB1C9" w14:textId="77777777" w:rsidR="002C5A46" w:rsidRPr="002C5A46" w:rsidRDefault="002C5A46" w:rsidP="002C5A46">
      <w:pPr>
        <w:shd w:val="clear" w:color="auto" w:fill="FFFFFF"/>
        <w:spacing w:after="240" w:line="240" w:lineRule="auto"/>
        <w:textAlignment w:val="baseline"/>
        <w:rPr>
          <w:rFonts w:ascii="Roboto" w:eastAsia="Times New Roman" w:hAnsi="Roboto" w:cs="Times New Roman"/>
          <w:color w:val="3A3A3A"/>
          <w:sz w:val="26"/>
          <w:szCs w:val="26"/>
          <w:lang w:eastAsia="en-CA"/>
        </w:rPr>
      </w:pPr>
      <w:r w:rsidRPr="002C5A46">
        <w:rPr>
          <w:rFonts w:ascii="Roboto" w:eastAsia="Times New Roman" w:hAnsi="Roboto" w:cs="Times New Roman"/>
          <w:color w:val="3A3A3A"/>
          <w:sz w:val="26"/>
          <w:szCs w:val="26"/>
          <w:lang w:eastAsia="en-CA"/>
        </w:rPr>
        <w:t>The Personal Statement is also an opportunity to highlight your non-academic accomplishments and any circumstances that may have contributed to, or detracted from, your academic and non-academic success, such as the response to disadvantage due to adverse personal or socio-economic circumstances or to barriers faced by cultural (including racial and ethnic) or linguistic minorities, and the impact of temporary or permanent disabilities and/or health conditions.</w:t>
      </w:r>
    </w:p>
    <w:p w14:paraId="25B76628" w14:textId="77777777" w:rsidR="002C5A46" w:rsidRPr="002C5A46" w:rsidRDefault="002C5A46" w:rsidP="002C5A46">
      <w:pPr>
        <w:shd w:val="clear" w:color="auto" w:fill="FFFFFF"/>
        <w:spacing w:after="240" w:line="240" w:lineRule="auto"/>
        <w:textAlignment w:val="baseline"/>
        <w:rPr>
          <w:rFonts w:ascii="Roboto" w:eastAsia="Times New Roman" w:hAnsi="Roboto" w:cs="Times New Roman"/>
          <w:color w:val="3A3A3A"/>
          <w:sz w:val="26"/>
          <w:szCs w:val="26"/>
          <w:lang w:eastAsia="en-CA"/>
        </w:rPr>
      </w:pPr>
      <w:r w:rsidRPr="002C5A46">
        <w:rPr>
          <w:rFonts w:ascii="Roboto" w:eastAsia="Times New Roman" w:hAnsi="Roboto" w:cs="Times New Roman"/>
          <w:color w:val="3A3A3A"/>
          <w:sz w:val="26"/>
          <w:szCs w:val="26"/>
          <w:lang w:eastAsia="en-CA"/>
        </w:rPr>
        <w:t>You may want to write to the Committee about the different ways you see yourself contributing to the law school and legal community.</w:t>
      </w:r>
    </w:p>
    <w:p w14:paraId="07D6C2DC" w14:textId="77777777" w:rsidR="002C5A46" w:rsidRPr="002C5A46" w:rsidRDefault="002C5A46" w:rsidP="002C5A46">
      <w:pPr>
        <w:shd w:val="clear" w:color="auto" w:fill="FFFFFF"/>
        <w:spacing w:after="0" w:line="312" w:lineRule="atLeast"/>
        <w:textAlignment w:val="baseline"/>
        <w:outlineLvl w:val="3"/>
        <w:rPr>
          <w:rFonts w:ascii="Roboto" w:eastAsia="Times New Roman" w:hAnsi="Roboto" w:cs="Times New Roman"/>
          <w:color w:val="3A3A3A"/>
          <w:sz w:val="24"/>
          <w:szCs w:val="24"/>
          <w:lang w:eastAsia="en-CA"/>
        </w:rPr>
      </w:pPr>
      <w:r w:rsidRPr="002C5A46">
        <w:rPr>
          <w:rFonts w:ascii="Roboto" w:eastAsia="Times New Roman" w:hAnsi="Roboto" w:cs="Times New Roman"/>
          <w:color w:val="3A3A3A"/>
          <w:sz w:val="24"/>
          <w:szCs w:val="24"/>
          <w:lang w:eastAsia="en-CA"/>
        </w:rPr>
        <w:t>Indigenous Applicants</w:t>
      </w:r>
    </w:p>
    <w:p w14:paraId="54FE197C" w14:textId="77777777" w:rsidR="002C5A46" w:rsidRPr="002C5A46" w:rsidRDefault="002C5A46" w:rsidP="002C5A46">
      <w:pPr>
        <w:shd w:val="clear" w:color="auto" w:fill="FFFFFF"/>
        <w:spacing w:after="240" w:line="240" w:lineRule="auto"/>
        <w:textAlignment w:val="baseline"/>
        <w:rPr>
          <w:rFonts w:ascii="Roboto" w:eastAsia="Times New Roman" w:hAnsi="Roboto" w:cs="Times New Roman"/>
          <w:color w:val="3A3A3A"/>
          <w:sz w:val="26"/>
          <w:szCs w:val="26"/>
          <w:lang w:eastAsia="en-CA"/>
        </w:rPr>
      </w:pPr>
      <w:r w:rsidRPr="002C5A46">
        <w:rPr>
          <w:rFonts w:ascii="Roboto" w:eastAsia="Times New Roman" w:hAnsi="Roboto" w:cs="Times New Roman"/>
          <w:color w:val="3A3A3A"/>
          <w:sz w:val="26"/>
          <w:szCs w:val="26"/>
          <w:lang w:eastAsia="en-CA"/>
        </w:rPr>
        <w:t>You are strongly encouraged to outline your interest in, identification with and connection to your community in your Personal Statement.</w:t>
      </w:r>
    </w:p>
    <w:p w14:paraId="3324804A" w14:textId="77777777" w:rsidR="002C5A46" w:rsidRPr="002C5A46" w:rsidRDefault="002C5A46" w:rsidP="002C5A46">
      <w:pPr>
        <w:shd w:val="clear" w:color="auto" w:fill="FFFFFF"/>
        <w:spacing w:after="0" w:line="312" w:lineRule="atLeast"/>
        <w:textAlignment w:val="baseline"/>
        <w:outlineLvl w:val="3"/>
        <w:rPr>
          <w:rFonts w:ascii="Roboto" w:eastAsia="Times New Roman" w:hAnsi="Roboto" w:cs="Times New Roman"/>
          <w:color w:val="3A3A3A"/>
          <w:sz w:val="24"/>
          <w:szCs w:val="24"/>
          <w:lang w:eastAsia="en-CA"/>
        </w:rPr>
      </w:pPr>
      <w:r w:rsidRPr="002C5A46">
        <w:rPr>
          <w:rFonts w:ascii="Roboto" w:eastAsia="Times New Roman" w:hAnsi="Roboto" w:cs="Times New Roman"/>
          <w:color w:val="3A3A3A"/>
          <w:sz w:val="24"/>
          <w:szCs w:val="24"/>
          <w:lang w:eastAsia="en-CA"/>
        </w:rPr>
        <w:t>Transfer and Letter of Permission</w:t>
      </w:r>
    </w:p>
    <w:p w14:paraId="1A5A7359" w14:textId="77777777" w:rsidR="002C5A46" w:rsidRPr="002C5A46" w:rsidRDefault="002C5A46" w:rsidP="002C5A46">
      <w:pPr>
        <w:shd w:val="clear" w:color="auto" w:fill="FFFFFF"/>
        <w:spacing w:after="240" w:line="240" w:lineRule="auto"/>
        <w:textAlignment w:val="baseline"/>
        <w:rPr>
          <w:rFonts w:ascii="Roboto" w:eastAsia="Times New Roman" w:hAnsi="Roboto" w:cs="Times New Roman"/>
          <w:color w:val="3A3A3A"/>
          <w:sz w:val="26"/>
          <w:szCs w:val="26"/>
          <w:lang w:eastAsia="en-CA"/>
        </w:rPr>
      </w:pPr>
      <w:r w:rsidRPr="002C5A46">
        <w:rPr>
          <w:rFonts w:ascii="Roboto" w:eastAsia="Times New Roman" w:hAnsi="Roboto" w:cs="Times New Roman"/>
          <w:color w:val="3A3A3A"/>
          <w:sz w:val="26"/>
          <w:szCs w:val="26"/>
          <w:lang w:eastAsia="en-CA"/>
        </w:rPr>
        <w:t>You are required to submit a Personal Statement.</w:t>
      </w:r>
    </w:p>
    <w:p w14:paraId="1B07D65B" w14:textId="77777777" w:rsidR="002C5A46" w:rsidRPr="002C5A46" w:rsidRDefault="002C5A46" w:rsidP="002C5A46">
      <w:pPr>
        <w:shd w:val="clear" w:color="auto" w:fill="FFFFFF"/>
        <w:spacing w:after="240" w:line="240" w:lineRule="auto"/>
        <w:textAlignment w:val="baseline"/>
        <w:rPr>
          <w:rFonts w:ascii="Roboto" w:eastAsia="Times New Roman" w:hAnsi="Roboto" w:cs="Times New Roman"/>
          <w:color w:val="3A3A3A"/>
          <w:sz w:val="26"/>
          <w:szCs w:val="26"/>
          <w:lang w:eastAsia="en-CA"/>
        </w:rPr>
      </w:pPr>
      <w:r w:rsidRPr="002C5A46">
        <w:rPr>
          <w:rFonts w:ascii="Roboto" w:eastAsia="Times New Roman" w:hAnsi="Roboto" w:cs="Times New Roman"/>
          <w:color w:val="3A3A3A"/>
          <w:sz w:val="26"/>
          <w:szCs w:val="26"/>
          <w:lang w:eastAsia="en-CA"/>
        </w:rPr>
        <w:t>If you have any questions, </w:t>
      </w:r>
      <w:hyperlink r:id="rId15" w:tgtFrame="_blank" w:tooltip="Email: admissions.law@utoronto.ca" w:history="1">
        <w:r w:rsidRPr="002C5A46">
          <w:rPr>
            <w:rFonts w:ascii="Roboto" w:eastAsia="Times New Roman" w:hAnsi="Roboto" w:cs="Times New Roman"/>
            <w:color w:val="51608C"/>
            <w:sz w:val="26"/>
            <w:szCs w:val="26"/>
            <w:lang w:eastAsia="en-CA"/>
          </w:rPr>
          <w:t>email the JD Admissions Office</w:t>
        </w:r>
      </w:hyperlink>
      <w:r w:rsidRPr="002C5A46">
        <w:rPr>
          <w:rFonts w:ascii="Roboto" w:eastAsia="Times New Roman" w:hAnsi="Roboto" w:cs="Times New Roman"/>
          <w:color w:val="3A3A3A"/>
          <w:sz w:val="26"/>
          <w:szCs w:val="26"/>
          <w:lang w:eastAsia="en-CA"/>
        </w:rPr>
        <w:t>.</w:t>
      </w:r>
    </w:p>
    <w:p w14:paraId="16B71D4E" w14:textId="77777777" w:rsidR="002C5A46" w:rsidRPr="002C5A46" w:rsidRDefault="00FC258E" w:rsidP="002C5A46">
      <w:pPr>
        <w:spacing w:after="360" w:line="240" w:lineRule="auto"/>
        <w:rPr>
          <w:rFonts w:ascii="Roboto" w:eastAsia="Times New Roman" w:hAnsi="Roboto" w:cs="Times New Roman"/>
          <w:sz w:val="26"/>
          <w:szCs w:val="26"/>
          <w:lang w:eastAsia="en-CA"/>
        </w:rPr>
      </w:pPr>
      <w:r>
        <w:rPr>
          <w:rFonts w:ascii="Times New Roman" w:eastAsia="Times New Roman" w:hAnsi="Times New Roman" w:cs="Times New Roman"/>
          <w:sz w:val="24"/>
          <w:szCs w:val="24"/>
          <w:lang w:eastAsia="en-CA"/>
        </w:rPr>
        <w:pict w14:anchorId="565E4D0F">
          <v:rect id="_x0000_i1029" style="width:0;height:.75pt" o:hralign="center" o:hrstd="t" o:hrnoshade="t" o:hr="t" fillcolor="#3a3a3a" stroked="f"/>
        </w:pict>
      </w:r>
    </w:p>
    <w:p w14:paraId="09EBEE50" w14:textId="77777777" w:rsidR="002C5A46" w:rsidRPr="002C5A46" w:rsidRDefault="002C5A46" w:rsidP="002C5A46">
      <w:pPr>
        <w:shd w:val="clear" w:color="auto" w:fill="FFFFFF"/>
        <w:spacing w:after="0" w:line="312" w:lineRule="atLeast"/>
        <w:textAlignment w:val="baseline"/>
        <w:outlineLvl w:val="2"/>
        <w:rPr>
          <w:rFonts w:ascii="Roboto" w:eastAsia="Times New Roman" w:hAnsi="Roboto" w:cs="Times New Roman"/>
          <w:color w:val="B14F46"/>
          <w:sz w:val="33"/>
          <w:szCs w:val="33"/>
          <w:lang w:eastAsia="en-CA"/>
        </w:rPr>
      </w:pPr>
      <w:r w:rsidRPr="002C5A46">
        <w:rPr>
          <w:rFonts w:ascii="Roboto" w:eastAsia="Times New Roman" w:hAnsi="Roboto" w:cs="Times New Roman"/>
          <w:color w:val="B14F46"/>
          <w:sz w:val="33"/>
          <w:szCs w:val="33"/>
          <w:lang w:eastAsia="en-CA"/>
        </w:rPr>
        <w:lastRenderedPageBreak/>
        <w:t>Optional Essay</w:t>
      </w:r>
    </w:p>
    <w:p w14:paraId="3B2236A6" w14:textId="77777777" w:rsidR="002C5A46" w:rsidRPr="002C5A46" w:rsidRDefault="002C5A46" w:rsidP="002C5A46">
      <w:pPr>
        <w:shd w:val="clear" w:color="auto" w:fill="FFFFFF"/>
        <w:spacing w:after="240" w:line="240" w:lineRule="auto"/>
        <w:textAlignment w:val="baseline"/>
        <w:rPr>
          <w:rFonts w:ascii="Roboto" w:eastAsia="Times New Roman" w:hAnsi="Roboto" w:cs="Times New Roman"/>
          <w:color w:val="3A3A3A"/>
          <w:sz w:val="26"/>
          <w:szCs w:val="26"/>
          <w:lang w:eastAsia="en-CA"/>
        </w:rPr>
      </w:pPr>
      <w:r w:rsidRPr="002C5A46">
        <w:rPr>
          <w:rFonts w:ascii="Roboto" w:eastAsia="Times New Roman" w:hAnsi="Roboto" w:cs="Times New Roman"/>
          <w:color w:val="3A3A3A"/>
          <w:sz w:val="26"/>
          <w:szCs w:val="26"/>
          <w:lang w:eastAsia="en-CA"/>
        </w:rPr>
        <w:t>The Optional Essay (maximum 2,500 characters) is part of the OLSAS application. You should use your essay to provide additional personal information. Submit 1 essay that addresses (if not already addressed in the Personal Statement) one of these topics:</w:t>
      </w:r>
    </w:p>
    <w:p w14:paraId="2A975200" w14:textId="77777777" w:rsidR="002C5A46" w:rsidRPr="002C5A46" w:rsidRDefault="002C5A46" w:rsidP="002C5A46">
      <w:pPr>
        <w:numPr>
          <w:ilvl w:val="0"/>
          <w:numId w:val="17"/>
        </w:numPr>
        <w:shd w:val="clear" w:color="auto" w:fill="FFFFFF"/>
        <w:spacing w:after="0" w:line="240" w:lineRule="auto"/>
        <w:ind w:left="1440"/>
        <w:textAlignment w:val="baseline"/>
        <w:rPr>
          <w:rFonts w:ascii="Roboto" w:eastAsia="Times New Roman" w:hAnsi="Roboto" w:cs="Times New Roman"/>
          <w:color w:val="3A3A3A"/>
          <w:sz w:val="26"/>
          <w:szCs w:val="26"/>
          <w:lang w:eastAsia="en-CA"/>
        </w:rPr>
      </w:pPr>
      <w:r w:rsidRPr="002C5A46">
        <w:rPr>
          <w:rFonts w:ascii="Roboto" w:eastAsia="Times New Roman" w:hAnsi="Roboto" w:cs="Times New Roman"/>
          <w:color w:val="3A3A3A"/>
          <w:sz w:val="26"/>
          <w:szCs w:val="26"/>
          <w:lang w:eastAsia="en-CA"/>
        </w:rPr>
        <w:t>A meaningful intellectual experience</w:t>
      </w:r>
    </w:p>
    <w:p w14:paraId="0A319FB9" w14:textId="77777777" w:rsidR="002C5A46" w:rsidRPr="002C5A46" w:rsidRDefault="002C5A46" w:rsidP="002C5A46">
      <w:pPr>
        <w:numPr>
          <w:ilvl w:val="0"/>
          <w:numId w:val="17"/>
        </w:numPr>
        <w:shd w:val="clear" w:color="auto" w:fill="FFFFFF"/>
        <w:spacing w:after="0" w:line="240" w:lineRule="auto"/>
        <w:ind w:left="1440"/>
        <w:textAlignment w:val="baseline"/>
        <w:rPr>
          <w:rFonts w:ascii="Roboto" w:eastAsia="Times New Roman" w:hAnsi="Roboto" w:cs="Times New Roman"/>
          <w:color w:val="3A3A3A"/>
          <w:sz w:val="26"/>
          <w:szCs w:val="26"/>
          <w:lang w:eastAsia="en-CA"/>
        </w:rPr>
      </w:pPr>
      <w:r w:rsidRPr="002C5A46">
        <w:rPr>
          <w:rFonts w:ascii="Roboto" w:eastAsia="Times New Roman" w:hAnsi="Roboto" w:cs="Times New Roman"/>
          <w:color w:val="3A3A3A"/>
          <w:sz w:val="26"/>
          <w:szCs w:val="26"/>
          <w:lang w:eastAsia="en-CA"/>
        </w:rPr>
        <w:t>A vision of your future goals</w:t>
      </w:r>
    </w:p>
    <w:p w14:paraId="2CC927E4" w14:textId="77777777" w:rsidR="002C5A46" w:rsidRPr="002C5A46" w:rsidRDefault="002C5A46" w:rsidP="002C5A46">
      <w:pPr>
        <w:numPr>
          <w:ilvl w:val="0"/>
          <w:numId w:val="17"/>
        </w:numPr>
        <w:shd w:val="clear" w:color="auto" w:fill="FFFFFF"/>
        <w:spacing w:after="0" w:line="240" w:lineRule="auto"/>
        <w:ind w:left="1440"/>
        <w:textAlignment w:val="baseline"/>
        <w:rPr>
          <w:rFonts w:ascii="Roboto" w:eastAsia="Times New Roman" w:hAnsi="Roboto" w:cs="Times New Roman"/>
          <w:color w:val="3A3A3A"/>
          <w:sz w:val="26"/>
          <w:szCs w:val="26"/>
          <w:lang w:eastAsia="en-CA"/>
        </w:rPr>
      </w:pPr>
      <w:r w:rsidRPr="002C5A46">
        <w:rPr>
          <w:rFonts w:ascii="Roboto" w:eastAsia="Times New Roman" w:hAnsi="Roboto" w:cs="Times New Roman"/>
          <w:color w:val="3A3A3A"/>
          <w:sz w:val="26"/>
          <w:szCs w:val="26"/>
          <w:lang w:eastAsia="en-CA"/>
        </w:rPr>
        <w:t>How you overcame obstacles to achievement</w:t>
      </w:r>
    </w:p>
    <w:p w14:paraId="3C0C2BB2" w14:textId="77777777" w:rsidR="002C5A46" w:rsidRPr="002C5A46" w:rsidRDefault="002C5A46" w:rsidP="002C5A46">
      <w:pPr>
        <w:numPr>
          <w:ilvl w:val="0"/>
          <w:numId w:val="17"/>
        </w:numPr>
        <w:shd w:val="clear" w:color="auto" w:fill="FFFFFF"/>
        <w:spacing w:after="0" w:line="240" w:lineRule="auto"/>
        <w:ind w:left="1440"/>
        <w:textAlignment w:val="baseline"/>
        <w:rPr>
          <w:rFonts w:ascii="Roboto" w:eastAsia="Times New Roman" w:hAnsi="Roboto" w:cs="Times New Roman"/>
          <w:color w:val="3A3A3A"/>
          <w:sz w:val="26"/>
          <w:szCs w:val="26"/>
          <w:lang w:eastAsia="en-CA"/>
        </w:rPr>
      </w:pPr>
      <w:r w:rsidRPr="002C5A46">
        <w:rPr>
          <w:rFonts w:ascii="Roboto" w:eastAsia="Times New Roman" w:hAnsi="Roboto" w:cs="Times New Roman"/>
          <w:color w:val="3A3A3A"/>
          <w:sz w:val="26"/>
          <w:szCs w:val="26"/>
          <w:lang w:eastAsia="en-CA"/>
        </w:rPr>
        <w:t>How your identity, background and experiences will contribute to the diversity of the law school</w:t>
      </w:r>
    </w:p>
    <w:p w14:paraId="39F52BA6" w14:textId="77777777" w:rsidR="002C5A46" w:rsidRPr="002C5A46" w:rsidRDefault="00FC258E" w:rsidP="002C5A46">
      <w:pPr>
        <w:spacing w:after="360" w:line="240" w:lineRule="auto"/>
        <w:rPr>
          <w:rFonts w:ascii="Roboto" w:eastAsia="Times New Roman" w:hAnsi="Roboto" w:cs="Times New Roman"/>
          <w:sz w:val="26"/>
          <w:szCs w:val="26"/>
          <w:lang w:eastAsia="en-CA"/>
        </w:rPr>
      </w:pPr>
      <w:r>
        <w:rPr>
          <w:rFonts w:ascii="Times New Roman" w:eastAsia="Times New Roman" w:hAnsi="Times New Roman" w:cs="Times New Roman"/>
          <w:sz w:val="24"/>
          <w:szCs w:val="24"/>
          <w:lang w:eastAsia="en-CA"/>
        </w:rPr>
        <w:pict w14:anchorId="7ABF0B9E">
          <v:rect id="_x0000_i1030" style="width:0;height:.75pt" o:hralign="center" o:hrstd="t" o:hrnoshade="t" o:hr="t" fillcolor="#3a3a3a" stroked="f"/>
        </w:pict>
      </w:r>
    </w:p>
    <w:p w14:paraId="0D984CEF" w14:textId="77777777" w:rsidR="002C5A46" w:rsidRPr="002C5A46" w:rsidRDefault="002C5A46" w:rsidP="002C5A46">
      <w:pPr>
        <w:shd w:val="clear" w:color="auto" w:fill="FFFFFF"/>
        <w:spacing w:after="0" w:line="312" w:lineRule="atLeast"/>
        <w:textAlignment w:val="baseline"/>
        <w:outlineLvl w:val="2"/>
        <w:rPr>
          <w:rFonts w:ascii="Roboto" w:eastAsia="Times New Roman" w:hAnsi="Roboto" w:cs="Times New Roman"/>
          <w:color w:val="B14F46"/>
          <w:sz w:val="33"/>
          <w:szCs w:val="33"/>
          <w:lang w:eastAsia="en-CA"/>
        </w:rPr>
      </w:pPr>
      <w:r w:rsidRPr="002C5A46">
        <w:rPr>
          <w:rFonts w:ascii="Roboto" w:eastAsia="Times New Roman" w:hAnsi="Roboto" w:cs="Times New Roman"/>
          <w:color w:val="B14F46"/>
          <w:sz w:val="33"/>
          <w:szCs w:val="33"/>
          <w:lang w:eastAsia="en-CA"/>
        </w:rPr>
        <w:t>Supporting Document Submission for the Black Student Application Process (BSAP) Stream</w:t>
      </w:r>
    </w:p>
    <w:p w14:paraId="26CC2732" w14:textId="77777777" w:rsidR="002C5A46" w:rsidRPr="002C5A46" w:rsidRDefault="002C5A46" w:rsidP="002C5A46">
      <w:pPr>
        <w:shd w:val="clear" w:color="auto" w:fill="FFFFFF"/>
        <w:spacing w:after="0" w:line="312" w:lineRule="atLeast"/>
        <w:textAlignment w:val="baseline"/>
        <w:outlineLvl w:val="3"/>
        <w:rPr>
          <w:rFonts w:ascii="Roboto" w:eastAsia="Times New Roman" w:hAnsi="Roboto" w:cs="Times New Roman"/>
          <w:color w:val="3A3A3A"/>
          <w:sz w:val="24"/>
          <w:szCs w:val="24"/>
          <w:lang w:eastAsia="en-CA"/>
        </w:rPr>
      </w:pPr>
      <w:r w:rsidRPr="002C5A46">
        <w:rPr>
          <w:rFonts w:ascii="Roboto" w:eastAsia="Times New Roman" w:hAnsi="Roboto" w:cs="Times New Roman"/>
          <w:color w:val="3A3A3A"/>
          <w:sz w:val="24"/>
          <w:szCs w:val="24"/>
          <w:lang w:eastAsia="en-CA"/>
        </w:rPr>
        <w:t>First-year and Transfer Applicants</w:t>
      </w:r>
    </w:p>
    <w:p w14:paraId="01086FC0" w14:textId="77777777" w:rsidR="002C5A46" w:rsidRPr="002C5A46" w:rsidRDefault="002C5A46" w:rsidP="002C5A46">
      <w:pPr>
        <w:shd w:val="clear" w:color="auto" w:fill="FFFFFF"/>
        <w:spacing w:after="240" w:line="240" w:lineRule="auto"/>
        <w:textAlignment w:val="baseline"/>
        <w:rPr>
          <w:rFonts w:ascii="Roboto" w:eastAsia="Times New Roman" w:hAnsi="Roboto" w:cs="Times New Roman"/>
          <w:color w:val="3A3A3A"/>
          <w:sz w:val="26"/>
          <w:szCs w:val="26"/>
          <w:lang w:eastAsia="en-CA"/>
        </w:rPr>
      </w:pPr>
      <w:r w:rsidRPr="002C5A46">
        <w:rPr>
          <w:rFonts w:ascii="Roboto" w:eastAsia="Times New Roman" w:hAnsi="Roboto" w:cs="Times New Roman"/>
          <w:color w:val="3A3A3A"/>
          <w:sz w:val="26"/>
          <w:szCs w:val="26"/>
          <w:lang w:eastAsia="en-CA"/>
        </w:rPr>
        <w:t>You must submit admission materials as per the core JD admission process including the mandatory Personal Statement. If you wish, you may also submit the Optional Essay.</w:t>
      </w:r>
    </w:p>
    <w:p w14:paraId="3BB3D046" w14:textId="2AD30B36" w:rsidR="002C5A46" w:rsidRPr="002C5A46" w:rsidRDefault="002C5A46" w:rsidP="002C5A46">
      <w:pPr>
        <w:shd w:val="clear" w:color="auto" w:fill="FFFFFF"/>
        <w:spacing w:after="240" w:line="240" w:lineRule="auto"/>
        <w:textAlignment w:val="baseline"/>
        <w:rPr>
          <w:rFonts w:ascii="Roboto" w:eastAsia="Times New Roman" w:hAnsi="Roboto" w:cs="Times New Roman"/>
          <w:color w:val="3A3A3A"/>
          <w:sz w:val="26"/>
          <w:szCs w:val="26"/>
          <w:lang w:eastAsia="en-CA"/>
        </w:rPr>
      </w:pPr>
      <w:r w:rsidRPr="002C5A46">
        <w:rPr>
          <w:rFonts w:ascii="Roboto" w:eastAsia="Times New Roman" w:hAnsi="Roboto" w:cs="Times New Roman"/>
          <w:color w:val="3A3A3A"/>
          <w:sz w:val="26"/>
          <w:szCs w:val="26"/>
          <w:lang w:eastAsia="en-CA"/>
        </w:rPr>
        <w:t>For BSAP, you must submit the following additional materials by the established application deadlines of November 1, 202</w:t>
      </w:r>
      <w:ins w:id="0" w:author="Khalila Sawyer" w:date="2025-02-05T14:59:00Z" w16du:dateUtc="2025-02-05T19:59:00Z">
        <w:r w:rsidR="00FC258E">
          <w:rPr>
            <w:rFonts w:ascii="Roboto" w:eastAsia="Times New Roman" w:hAnsi="Roboto" w:cs="Times New Roman"/>
            <w:color w:val="3A3A3A"/>
            <w:sz w:val="26"/>
            <w:szCs w:val="26"/>
            <w:lang w:eastAsia="en-CA"/>
          </w:rPr>
          <w:t>5</w:t>
        </w:r>
      </w:ins>
      <w:del w:id="1" w:author="Khalila Sawyer" w:date="2025-02-05T14:59:00Z" w16du:dateUtc="2025-02-05T19:59:00Z">
        <w:r w:rsidRPr="002C5A46" w:rsidDel="00FC258E">
          <w:rPr>
            <w:rFonts w:ascii="Roboto" w:eastAsia="Times New Roman" w:hAnsi="Roboto" w:cs="Times New Roman"/>
            <w:color w:val="3A3A3A"/>
            <w:sz w:val="26"/>
            <w:szCs w:val="26"/>
            <w:lang w:eastAsia="en-CA"/>
          </w:rPr>
          <w:delText>4</w:delText>
        </w:r>
      </w:del>
      <w:r w:rsidRPr="002C5A46">
        <w:rPr>
          <w:rFonts w:ascii="Roboto" w:eastAsia="Times New Roman" w:hAnsi="Roboto" w:cs="Times New Roman"/>
          <w:color w:val="3A3A3A"/>
          <w:sz w:val="26"/>
          <w:szCs w:val="26"/>
          <w:lang w:eastAsia="en-CA"/>
        </w:rPr>
        <w:t>, for first-year admission and May 1, 202</w:t>
      </w:r>
      <w:ins w:id="2" w:author="Khalila Sawyer" w:date="2025-02-05T14:59:00Z" w16du:dateUtc="2025-02-05T19:59:00Z">
        <w:r w:rsidR="00FC258E">
          <w:rPr>
            <w:rFonts w:ascii="Roboto" w:eastAsia="Times New Roman" w:hAnsi="Roboto" w:cs="Times New Roman"/>
            <w:color w:val="3A3A3A"/>
            <w:sz w:val="26"/>
            <w:szCs w:val="26"/>
            <w:lang w:eastAsia="en-CA"/>
          </w:rPr>
          <w:t>6</w:t>
        </w:r>
      </w:ins>
      <w:del w:id="3" w:author="Khalila Sawyer" w:date="2025-02-05T14:59:00Z" w16du:dateUtc="2025-02-05T19:59:00Z">
        <w:r w:rsidRPr="002C5A46" w:rsidDel="00FC258E">
          <w:rPr>
            <w:rFonts w:ascii="Roboto" w:eastAsia="Times New Roman" w:hAnsi="Roboto" w:cs="Times New Roman"/>
            <w:color w:val="3A3A3A"/>
            <w:sz w:val="26"/>
            <w:szCs w:val="26"/>
            <w:lang w:eastAsia="en-CA"/>
          </w:rPr>
          <w:delText>5</w:delText>
        </w:r>
      </w:del>
      <w:r w:rsidRPr="002C5A46">
        <w:rPr>
          <w:rFonts w:ascii="Roboto" w:eastAsia="Times New Roman" w:hAnsi="Roboto" w:cs="Times New Roman"/>
          <w:color w:val="3A3A3A"/>
          <w:sz w:val="26"/>
          <w:szCs w:val="26"/>
          <w:lang w:eastAsia="en-CA"/>
        </w:rPr>
        <w:t>, for transfer admission:</w:t>
      </w:r>
    </w:p>
    <w:p w14:paraId="7C49D7C2" w14:textId="77777777" w:rsidR="002C5A46" w:rsidRPr="002C5A46" w:rsidRDefault="002C5A46" w:rsidP="002C5A46">
      <w:pPr>
        <w:numPr>
          <w:ilvl w:val="0"/>
          <w:numId w:val="18"/>
        </w:numPr>
        <w:shd w:val="clear" w:color="auto" w:fill="FFFFFF"/>
        <w:spacing w:after="0" w:line="240" w:lineRule="auto"/>
        <w:ind w:left="1440"/>
        <w:textAlignment w:val="baseline"/>
        <w:rPr>
          <w:rFonts w:ascii="Roboto" w:eastAsia="Times New Roman" w:hAnsi="Roboto" w:cs="Times New Roman"/>
          <w:color w:val="3A3A3A"/>
          <w:sz w:val="26"/>
          <w:szCs w:val="26"/>
          <w:lang w:eastAsia="en-CA"/>
        </w:rPr>
      </w:pPr>
      <w:r w:rsidRPr="002C5A46">
        <w:rPr>
          <w:rFonts w:ascii="Roboto" w:eastAsia="Times New Roman" w:hAnsi="Roboto" w:cs="Times New Roman"/>
          <w:color w:val="3A3A3A"/>
          <w:sz w:val="26"/>
          <w:szCs w:val="26"/>
          <w:lang w:eastAsia="en-CA"/>
        </w:rPr>
        <w:t>Self identification as Black via the OLSAS application in the School Submissions section.</w:t>
      </w:r>
    </w:p>
    <w:p w14:paraId="37E719F9" w14:textId="77777777" w:rsidR="002C5A46" w:rsidRPr="002C5A46" w:rsidRDefault="002C5A46" w:rsidP="002C5A46">
      <w:pPr>
        <w:numPr>
          <w:ilvl w:val="0"/>
          <w:numId w:val="18"/>
        </w:numPr>
        <w:shd w:val="clear" w:color="auto" w:fill="FFFFFF"/>
        <w:spacing w:after="0" w:line="240" w:lineRule="auto"/>
        <w:ind w:left="1440"/>
        <w:textAlignment w:val="baseline"/>
        <w:rPr>
          <w:rFonts w:ascii="Roboto" w:eastAsia="Times New Roman" w:hAnsi="Roboto" w:cs="Times New Roman"/>
          <w:color w:val="3A3A3A"/>
          <w:sz w:val="26"/>
          <w:szCs w:val="26"/>
          <w:lang w:eastAsia="en-CA"/>
        </w:rPr>
      </w:pPr>
      <w:r w:rsidRPr="002C5A46">
        <w:rPr>
          <w:rFonts w:ascii="Roboto" w:eastAsia="Times New Roman" w:hAnsi="Roboto" w:cs="Times New Roman"/>
          <w:color w:val="3A3A3A"/>
          <w:sz w:val="26"/>
          <w:szCs w:val="26"/>
          <w:lang w:eastAsia="en-CA"/>
        </w:rPr>
        <w:t>The UofT Law BSAP Essay highlighting why you have chosen to apply through this application stream. This essay must be 2,500 characters or less. You submit the essay via the OLSAS application in the School Submissions section. Describe your strengths and accomplishments, vision for your own legal education and tell your story. There is no template to follow to express and describe yourself. Sample topics include describing why you chose the BSAP stream, writing on an issue that you feel is important to the Black community or sharing your motivations and inspirations. Whether you choose to use or reference any of these topics, you should relate what you write about to a legal issue and/or the study/practice of law.</w:t>
      </w:r>
    </w:p>
    <w:p w14:paraId="37DC3FE5" w14:textId="77777777" w:rsidR="002C5A46" w:rsidRPr="002C5A46" w:rsidRDefault="00FC258E" w:rsidP="002C5A46">
      <w:pPr>
        <w:spacing w:after="360" w:line="240" w:lineRule="auto"/>
        <w:rPr>
          <w:rFonts w:ascii="Roboto" w:eastAsia="Times New Roman" w:hAnsi="Roboto" w:cs="Times New Roman"/>
          <w:sz w:val="26"/>
          <w:szCs w:val="26"/>
          <w:lang w:eastAsia="en-CA"/>
        </w:rPr>
      </w:pPr>
      <w:r>
        <w:rPr>
          <w:rFonts w:ascii="Times New Roman" w:eastAsia="Times New Roman" w:hAnsi="Times New Roman" w:cs="Times New Roman"/>
          <w:sz w:val="24"/>
          <w:szCs w:val="24"/>
          <w:lang w:eastAsia="en-CA"/>
        </w:rPr>
        <w:pict w14:anchorId="0E2D9E11">
          <v:rect id="_x0000_i1031" style="width:0;height:.75pt" o:hralign="center" o:hrstd="t" o:hrnoshade="t" o:hr="t" fillcolor="#3a3a3a" stroked="f"/>
        </w:pict>
      </w:r>
    </w:p>
    <w:p w14:paraId="178C1740" w14:textId="77777777" w:rsidR="002C5A46" w:rsidRPr="002C5A46" w:rsidRDefault="002C5A46" w:rsidP="002C5A46">
      <w:pPr>
        <w:shd w:val="clear" w:color="auto" w:fill="FFFFFF"/>
        <w:spacing w:after="0" w:line="312" w:lineRule="atLeast"/>
        <w:textAlignment w:val="baseline"/>
        <w:outlineLvl w:val="2"/>
        <w:rPr>
          <w:rFonts w:ascii="Roboto" w:eastAsia="Times New Roman" w:hAnsi="Roboto" w:cs="Times New Roman"/>
          <w:color w:val="B14F46"/>
          <w:sz w:val="33"/>
          <w:szCs w:val="33"/>
          <w:lang w:eastAsia="en-CA"/>
        </w:rPr>
      </w:pPr>
      <w:r w:rsidRPr="002C5A46">
        <w:rPr>
          <w:rFonts w:ascii="Roboto" w:eastAsia="Times New Roman" w:hAnsi="Roboto" w:cs="Times New Roman"/>
          <w:color w:val="B14F46"/>
          <w:sz w:val="33"/>
          <w:szCs w:val="33"/>
          <w:lang w:eastAsia="en-CA"/>
        </w:rPr>
        <w:lastRenderedPageBreak/>
        <w:t>Supporting Document Submission for Mature and NCA Applicants</w:t>
      </w:r>
    </w:p>
    <w:p w14:paraId="7464AAAB" w14:textId="77777777" w:rsidR="002C5A46" w:rsidRPr="002C5A46" w:rsidRDefault="002C5A46" w:rsidP="002C5A46">
      <w:pPr>
        <w:shd w:val="clear" w:color="auto" w:fill="FFFFFF"/>
        <w:spacing w:after="240" w:line="240" w:lineRule="auto"/>
        <w:textAlignment w:val="baseline"/>
        <w:rPr>
          <w:rFonts w:ascii="Roboto" w:eastAsia="Times New Roman" w:hAnsi="Roboto" w:cs="Times New Roman"/>
          <w:color w:val="3A3A3A"/>
          <w:sz w:val="26"/>
          <w:szCs w:val="26"/>
          <w:lang w:eastAsia="en-CA"/>
        </w:rPr>
      </w:pPr>
      <w:r w:rsidRPr="002C5A46">
        <w:rPr>
          <w:rFonts w:ascii="Roboto" w:eastAsia="Times New Roman" w:hAnsi="Roboto" w:cs="Times New Roman"/>
          <w:color w:val="3A3A3A"/>
          <w:sz w:val="26"/>
          <w:szCs w:val="26"/>
          <w:lang w:eastAsia="en-CA"/>
        </w:rPr>
        <w:t>Use Secure Applicant Messaging (SAM) in the OLSAS application to upload these documents:</w:t>
      </w:r>
    </w:p>
    <w:p w14:paraId="54F459B5" w14:textId="77777777" w:rsidR="002C5A46" w:rsidRPr="002C5A46" w:rsidRDefault="002C5A46" w:rsidP="002C5A46">
      <w:pPr>
        <w:numPr>
          <w:ilvl w:val="0"/>
          <w:numId w:val="19"/>
        </w:numPr>
        <w:shd w:val="clear" w:color="auto" w:fill="FFFFFF"/>
        <w:spacing w:after="0" w:line="240" w:lineRule="auto"/>
        <w:ind w:left="1440"/>
        <w:textAlignment w:val="baseline"/>
        <w:rPr>
          <w:rFonts w:ascii="Roboto" w:eastAsia="Times New Roman" w:hAnsi="Roboto" w:cs="Times New Roman"/>
          <w:color w:val="3A3A3A"/>
          <w:sz w:val="26"/>
          <w:szCs w:val="26"/>
          <w:lang w:eastAsia="en-CA"/>
        </w:rPr>
      </w:pPr>
      <w:r w:rsidRPr="002C5A46">
        <w:rPr>
          <w:rFonts w:ascii="Roboto" w:eastAsia="Times New Roman" w:hAnsi="Roboto" w:cs="Times New Roman"/>
          <w:b/>
          <w:bCs/>
          <w:color w:val="3A3A3A"/>
          <w:sz w:val="26"/>
          <w:szCs w:val="26"/>
          <w:lang w:eastAsia="en-CA"/>
        </w:rPr>
        <w:t>Mature applicants:</w:t>
      </w:r>
      <w:r w:rsidRPr="002C5A46">
        <w:rPr>
          <w:rFonts w:ascii="Roboto" w:eastAsia="Times New Roman" w:hAnsi="Roboto" w:cs="Times New Roman"/>
          <w:color w:val="3A3A3A"/>
          <w:sz w:val="26"/>
          <w:szCs w:val="26"/>
          <w:lang w:eastAsia="en-CA"/>
        </w:rPr>
        <w:t> A current resumé.</w:t>
      </w:r>
    </w:p>
    <w:p w14:paraId="3D224AB2" w14:textId="77777777" w:rsidR="002C5A46" w:rsidRPr="002C5A46" w:rsidRDefault="002C5A46" w:rsidP="002C5A46">
      <w:pPr>
        <w:numPr>
          <w:ilvl w:val="0"/>
          <w:numId w:val="19"/>
        </w:numPr>
        <w:shd w:val="clear" w:color="auto" w:fill="FFFFFF"/>
        <w:spacing w:after="0" w:line="240" w:lineRule="auto"/>
        <w:ind w:left="1440"/>
        <w:textAlignment w:val="baseline"/>
        <w:rPr>
          <w:rFonts w:ascii="Roboto" w:eastAsia="Times New Roman" w:hAnsi="Roboto" w:cs="Times New Roman"/>
          <w:color w:val="3A3A3A"/>
          <w:sz w:val="26"/>
          <w:szCs w:val="26"/>
          <w:lang w:eastAsia="en-CA"/>
        </w:rPr>
      </w:pPr>
      <w:r w:rsidRPr="002C5A46">
        <w:rPr>
          <w:rFonts w:ascii="Roboto" w:eastAsia="Times New Roman" w:hAnsi="Roboto" w:cs="Times New Roman"/>
          <w:b/>
          <w:bCs/>
          <w:color w:val="3A3A3A"/>
          <w:sz w:val="26"/>
          <w:szCs w:val="26"/>
          <w:lang w:eastAsia="en-CA"/>
        </w:rPr>
        <w:t>NCA applicants:</w:t>
      </w:r>
      <w:r w:rsidRPr="002C5A46">
        <w:rPr>
          <w:rFonts w:ascii="Roboto" w:eastAsia="Times New Roman" w:hAnsi="Roboto" w:cs="Times New Roman"/>
          <w:color w:val="3A3A3A"/>
          <w:sz w:val="26"/>
          <w:szCs w:val="26"/>
          <w:lang w:eastAsia="en-CA"/>
        </w:rPr>
        <w:t> A copy of your official NCA assessment, the results of all NCA exams taken and a written note specifying if you intend to take, or not take, any NCA exams before enrolling in the law school.</w:t>
      </w:r>
    </w:p>
    <w:p w14:paraId="6798759D" w14:textId="77777777" w:rsidR="002C5A46" w:rsidRPr="002C5A46" w:rsidRDefault="00FC258E" w:rsidP="002C5A46">
      <w:pPr>
        <w:spacing w:after="360" w:line="240" w:lineRule="auto"/>
        <w:rPr>
          <w:rFonts w:ascii="Roboto" w:eastAsia="Times New Roman" w:hAnsi="Roboto" w:cs="Times New Roman"/>
          <w:sz w:val="26"/>
          <w:szCs w:val="26"/>
          <w:lang w:eastAsia="en-CA"/>
        </w:rPr>
      </w:pPr>
      <w:r>
        <w:rPr>
          <w:rFonts w:ascii="Times New Roman" w:eastAsia="Times New Roman" w:hAnsi="Times New Roman" w:cs="Times New Roman"/>
          <w:sz w:val="24"/>
          <w:szCs w:val="24"/>
          <w:lang w:eastAsia="en-CA"/>
        </w:rPr>
        <w:pict w14:anchorId="0715BAC9">
          <v:rect id="_x0000_i1032" style="width:0;height:.75pt" o:hralign="center" o:hrstd="t" o:hrnoshade="t" o:hr="t" fillcolor="#3a3a3a" stroked="f"/>
        </w:pict>
      </w:r>
    </w:p>
    <w:p w14:paraId="5EE4F7E7" w14:textId="77777777" w:rsidR="002C5A46" w:rsidRPr="002C5A46" w:rsidRDefault="002C5A46" w:rsidP="002C5A46">
      <w:pPr>
        <w:shd w:val="clear" w:color="auto" w:fill="FFFFFF"/>
        <w:spacing w:after="0" w:line="312" w:lineRule="atLeast"/>
        <w:textAlignment w:val="baseline"/>
        <w:outlineLvl w:val="2"/>
        <w:rPr>
          <w:rFonts w:ascii="Roboto" w:eastAsia="Times New Roman" w:hAnsi="Roboto" w:cs="Times New Roman"/>
          <w:color w:val="B14F46"/>
          <w:sz w:val="33"/>
          <w:szCs w:val="33"/>
          <w:lang w:eastAsia="en-CA"/>
        </w:rPr>
      </w:pPr>
      <w:r w:rsidRPr="002C5A46">
        <w:rPr>
          <w:rFonts w:ascii="Roboto" w:eastAsia="Times New Roman" w:hAnsi="Roboto" w:cs="Times New Roman"/>
          <w:color w:val="B14F46"/>
          <w:sz w:val="33"/>
          <w:szCs w:val="33"/>
          <w:lang w:eastAsia="en-CA"/>
        </w:rPr>
        <w:t>Supporting Document Submission for Transfer and Letter of Permission Applicants</w:t>
      </w:r>
    </w:p>
    <w:p w14:paraId="11073A07" w14:textId="77777777" w:rsidR="002C5A46" w:rsidRPr="002C5A46" w:rsidRDefault="002C5A46" w:rsidP="002C5A46">
      <w:pPr>
        <w:shd w:val="clear" w:color="auto" w:fill="FFFFFF"/>
        <w:spacing w:after="240" w:line="240" w:lineRule="auto"/>
        <w:textAlignment w:val="baseline"/>
        <w:rPr>
          <w:rFonts w:ascii="Roboto" w:eastAsia="Times New Roman" w:hAnsi="Roboto" w:cs="Times New Roman"/>
          <w:color w:val="3A3A3A"/>
          <w:sz w:val="26"/>
          <w:szCs w:val="26"/>
          <w:lang w:eastAsia="en-CA"/>
        </w:rPr>
      </w:pPr>
      <w:r w:rsidRPr="002C5A46">
        <w:rPr>
          <w:rFonts w:ascii="Roboto" w:eastAsia="Times New Roman" w:hAnsi="Roboto" w:cs="Times New Roman"/>
          <w:color w:val="3A3A3A"/>
          <w:sz w:val="26"/>
          <w:szCs w:val="26"/>
          <w:lang w:eastAsia="en-CA"/>
        </w:rPr>
        <w:t>Your current law school is to submit these documents directly to OLSAS:</w:t>
      </w:r>
    </w:p>
    <w:p w14:paraId="5D49E19A" w14:textId="77777777" w:rsidR="002C5A46" w:rsidRPr="002C5A46" w:rsidRDefault="002C5A46" w:rsidP="002C5A46">
      <w:pPr>
        <w:numPr>
          <w:ilvl w:val="0"/>
          <w:numId w:val="20"/>
        </w:numPr>
        <w:shd w:val="clear" w:color="auto" w:fill="FFFFFF"/>
        <w:spacing w:after="0" w:line="240" w:lineRule="auto"/>
        <w:ind w:left="1440"/>
        <w:textAlignment w:val="baseline"/>
        <w:rPr>
          <w:rFonts w:ascii="Roboto" w:eastAsia="Times New Roman" w:hAnsi="Roboto" w:cs="Times New Roman"/>
          <w:color w:val="3A3A3A"/>
          <w:sz w:val="26"/>
          <w:szCs w:val="26"/>
          <w:lang w:eastAsia="en-CA"/>
        </w:rPr>
      </w:pPr>
      <w:r w:rsidRPr="002C5A46">
        <w:rPr>
          <w:rFonts w:ascii="Roboto" w:eastAsia="Times New Roman" w:hAnsi="Roboto" w:cs="Times New Roman"/>
          <w:b/>
          <w:bCs/>
          <w:color w:val="3A3A3A"/>
          <w:sz w:val="26"/>
          <w:szCs w:val="26"/>
          <w:lang w:eastAsia="en-CA"/>
        </w:rPr>
        <w:t>Transfer applicants:</w:t>
      </w:r>
      <w:r w:rsidRPr="002C5A46">
        <w:rPr>
          <w:rFonts w:ascii="Roboto" w:eastAsia="Times New Roman" w:hAnsi="Roboto" w:cs="Times New Roman"/>
          <w:color w:val="3A3A3A"/>
          <w:sz w:val="26"/>
          <w:szCs w:val="26"/>
          <w:lang w:eastAsia="en-CA"/>
        </w:rPr>
        <w:t> A letter indicating you are in good standing and have not been subject to any disciplinary actions, including academic and student code of conduct actions.</w:t>
      </w:r>
    </w:p>
    <w:p w14:paraId="7660C096" w14:textId="77777777" w:rsidR="002C5A46" w:rsidRPr="002C5A46" w:rsidRDefault="002C5A46" w:rsidP="002C5A46">
      <w:pPr>
        <w:numPr>
          <w:ilvl w:val="0"/>
          <w:numId w:val="20"/>
        </w:numPr>
        <w:shd w:val="clear" w:color="auto" w:fill="FFFFFF"/>
        <w:spacing w:after="0" w:line="240" w:lineRule="auto"/>
        <w:ind w:left="1440"/>
        <w:textAlignment w:val="baseline"/>
        <w:rPr>
          <w:rFonts w:ascii="Roboto" w:eastAsia="Times New Roman" w:hAnsi="Roboto" w:cs="Times New Roman"/>
          <w:color w:val="3A3A3A"/>
          <w:sz w:val="26"/>
          <w:szCs w:val="26"/>
          <w:lang w:eastAsia="en-CA"/>
        </w:rPr>
      </w:pPr>
      <w:r w:rsidRPr="002C5A46">
        <w:rPr>
          <w:rFonts w:ascii="Roboto" w:eastAsia="Times New Roman" w:hAnsi="Roboto" w:cs="Times New Roman"/>
          <w:b/>
          <w:bCs/>
          <w:color w:val="3A3A3A"/>
          <w:sz w:val="26"/>
          <w:szCs w:val="26"/>
          <w:lang w:eastAsia="en-CA"/>
        </w:rPr>
        <w:t>Letter of Permission applicants:</w:t>
      </w:r>
      <w:r w:rsidRPr="002C5A46">
        <w:rPr>
          <w:rFonts w:ascii="Roboto" w:eastAsia="Times New Roman" w:hAnsi="Roboto" w:cs="Times New Roman"/>
          <w:color w:val="3A3A3A"/>
          <w:sz w:val="26"/>
          <w:szCs w:val="26"/>
          <w:lang w:eastAsia="en-CA"/>
        </w:rPr>
        <w:t> A letter of permission and a letter indicating you are in good standing and have not been subject to any disciplinary actions, including academic and student code of conduct actions.</w:t>
      </w:r>
    </w:p>
    <w:p w14:paraId="2BEEBEBF" w14:textId="13790CEA" w:rsidR="0059478C" w:rsidRDefault="0059478C" w:rsidP="009E2370"/>
    <w:sectPr w:rsidR="0059478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2FF" w:usb1="5000205B" w:usb2="0000002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77C50"/>
    <w:multiLevelType w:val="multilevel"/>
    <w:tmpl w:val="D364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291633"/>
    <w:multiLevelType w:val="multilevel"/>
    <w:tmpl w:val="A83EF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685F1B"/>
    <w:multiLevelType w:val="multilevel"/>
    <w:tmpl w:val="B1581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E527C5"/>
    <w:multiLevelType w:val="multilevel"/>
    <w:tmpl w:val="F12A9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4220956"/>
    <w:multiLevelType w:val="multilevel"/>
    <w:tmpl w:val="C748D0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07464F"/>
    <w:multiLevelType w:val="multilevel"/>
    <w:tmpl w:val="1604E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8651E5"/>
    <w:multiLevelType w:val="multilevel"/>
    <w:tmpl w:val="27429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3D6A22"/>
    <w:multiLevelType w:val="multilevel"/>
    <w:tmpl w:val="CB46C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E53377"/>
    <w:multiLevelType w:val="multilevel"/>
    <w:tmpl w:val="3AAE9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3355F0"/>
    <w:multiLevelType w:val="multilevel"/>
    <w:tmpl w:val="35F2F7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4B7112E"/>
    <w:multiLevelType w:val="multilevel"/>
    <w:tmpl w:val="A4BAE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225962"/>
    <w:multiLevelType w:val="multilevel"/>
    <w:tmpl w:val="A4D8A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11729FE"/>
    <w:multiLevelType w:val="multilevel"/>
    <w:tmpl w:val="3BB60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67B769E"/>
    <w:multiLevelType w:val="multilevel"/>
    <w:tmpl w:val="A754E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73C51FB"/>
    <w:multiLevelType w:val="multilevel"/>
    <w:tmpl w:val="B810C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9BA05FD"/>
    <w:multiLevelType w:val="multilevel"/>
    <w:tmpl w:val="E334CB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AF24A17"/>
    <w:multiLevelType w:val="multilevel"/>
    <w:tmpl w:val="2BEEA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8F17879"/>
    <w:multiLevelType w:val="multilevel"/>
    <w:tmpl w:val="09E05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A875A0C"/>
    <w:multiLevelType w:val="multilevel"/>
    <w:tmpl w:val="AEEAF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C6F0ACF"/>
    <w:multiLevelType w:val="multilevel"/>
    <w:tmpl w:val="A2808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51874836">
    <w:abstractNumId w:val="18"/>
  </w:num>
  <w:num w:numId="2" w16cid:durableId="1396507378">
    <w:abstractNumId w:val="10"/>
  </w:num>
  <w:num w:numId="3" w16cid:durableId="910387629">
    <w:abstractNumId w:val="16"/>
  </w:num>
  <w:num w:numId="4" w16cid:durableId="1509711003">
    <w:abstractNumId w:val="6"/>
  </w:num>
  <w:num w:numId="5" w16cid:durableId="1711029823">
    <w:abstractNumId w:val="15"/>
  </w:num>
  <w:num w:numId="6" w16cid:durableId="916785914">
    <w:abstractNumId w:val="1"/>
  </w:num>
  <w:num w:numId="7" w16cid:durableId="1179588172">
    <w:abstractNumId w:val="7"/>
  </w:num>
  <w:num w:numId="8" w16cid:durableId="464078783">
    <w:abstractNumId w:val="5"/>
  </w:num>
  <w:num w:numId="9" w16cid:durableId="1905874550">
    <w:abstractNumId w:val="0"/>
  </w:num>
  <w:num w:numId="10" w16cid:durableId="1004436286">
    <w:abstractNumId w:val="11"/>
  </w:num>
  <w:num w:numId="11" w16cid:durableId="22245938">
    <w:abstractNumId w:val="12"/>
  </w:num>
  <w:num w:numId="12" w16cid:durableId="584385940">
    <w:abstractNumId w:val="9"/>
  </w:num>
  <w:num w:numId="13" w16cid:durableId="2114586776">
    <w:abstractNumId w:val="8"/>
  </w:num>
  <w:num w:numId="14" w16cid:durableId="1989896966">
    <w:abstractNumId w:val="14"/>
  </w:num>
  <w:num w:numId="15" w16cid:durableId="1562054829">
    <w:abstractNumId w:val="2"/>
  </w:num>
  <w:num w:numId="16" w16cid:durableId="387073117">
    <w:abstractNumId w:val="17"/>
  </w:num>
  <w:num w:numId="17" w16cid:durableId="2080592968">
    <w:abstractNumId w:val="13"/>
  </w:num>
  <w:num w:numId="18" w16cid:durableId="796946045">
    <w:abstractNumId w:val="4"/>
  </w:num>
  <w:num w:numId="19" w16cid:durableId="1336768025">
    <w:abstractNumId w:val="3"/>
  </w:num>
  <w:num w:numId="20" w16cid:durableId="1727416778">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halila Sawyer">
    <w15:presenceInfo w15:providerId="AD" w15:userId="S::khalila@ouac.on.ca::f8ad5892-6a9a-440a-b3a6-747e8b0961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ocumentProtection w:edit="trackedChange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78C"/>
    <w:rsid w:val="002C5A46"/>
    <w:rsid w:val="0059478C"/>
    <w:rsid w:val="007B6B1D"/>
    <w:rsid w:val="0096750B"/>
    <w:rsid w:val="009E2370"/>
    <w:rsid w:val="00F23FDD"/>
    <w:rsid w:val="00FC258E"/>
    <w:rsid w:val="00FC327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0B9C4501"/>
  <w15:chartTrackingRefBased/>
  <w15:docId w15:val="{9A2AD261-57AC-4F5F-91AC-947DD1DB1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59478C"/>
    <w:pPr>
      <w:spacing w:before="100" w:beforeAutospacing="1" w:after="100" w:afterAutospacing="1" w:line="240" w:lineRule="auto"/>
      <w:outlineLvl w:val="1"/>
    </w:pPr>
    <w:rPr>
      <w:rFonts w:ascii="Times New Roman" w:eastAsia="Times New Roman" w:hAnsi="Times New Roman" w:cs="Times New Roman"/>
      <w:b/>
      <w:bCs/>
      <w:sz w:val="36"/>
      <w:szCs w:val="36"/>
      <w:lang w:eastAsia="en-CA"/>
    </w:rPr>
  </w:style>
  <w:style w:type="paragraph" w:styleId="Heading3">
    <w:name w:val="heading 3"/>
    <w:basedOn w:val="Normal"/>
    <w:link w:val="Heading3Char"/>
    <w:uiPriority w:val="9"/>
    <w:qFormat/>
    <w:rsid w:val="0059478C"/>
    <w:pPr>
      <w:spacing w:before="100" w:beforeAutospacing="1" w:after="100" w:afterAutospacing="1" w:line="240" w:lineRule="auto"/>
      <w:outlineLvl w:val="2"/>
    </w:pPr>
    <w:rPr>
      <w:rFonts w:ascii="Times New Roman" w:eastAsia="Times New Roman" w:hAnsi="Times New Roman" w:cs="Times New Roman"/>
      <w:b/>
      <w:bCs/>
      <w:sz w:val="27"/>
      <w:szCs w:val="27"/>
      <w:lang w:eastAsia="en-CA"/>
    </w:rPr>
  </w:style>
  <w:style w:type="paragraph" w:styleId="Heading4">
    <w:name w:val="heading 4"/>
    <w:basedOn w:val="Normal"/>
    <w:next w:val="Normal"/>
    <w:link w:val="Heading4Char"/>
    <w:uiPriority w:val="9"/>
    <w:semiHidden/>
    <w:unhideWhenUsed/>
    <w:qFormat/>
    <w:rsid w:val="0059478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9478C"/>
    <w:rPr>
      <w:rFonts w:ascii="Times New Roman" w:eastAsia="Times New Roman" w:hAnsi="Times New Roman" w:cs="Times New Roman"/>
      <w:b/>
      <w:bCs/>
      <w:sz w:val="36"/>
      <w:szCs w:val="36"/>
      <w:lang w:eastAsia="en-CA"/>
    </w:rPr>
  </w:style>
  <w:style w:type="character" w:customStyle="1" w:styleId="Heading3Char">
    <w:name w:val="Heading 3 Char"/>
    <w:basedOn w:val="DefaultParagraphFont"/>
    <w:link w:val="Heading3"/>
    <w:uiPriority w:val="9"/>
    <w:rsid w:val="0059478C"/>
    <w:rPr>
      <w:rFonts w:ascii="Times New Roman" w:eastAsia="Times New Roman" w:hAnsi="Times New Roman" w:cs="Times New Roman"/>
      <w:b/>
      <w:bCs/>
      <w:sz w:val="27"/>
      <w:szCs w:val="27"/>
      <w:lang w:eastAsia="en-CA"/>
    </w:rPr>
  </w:style>
  <w:style w:type="paragraph" w:styleId="NormalWeb">
    <w:name w:val="Normal (Web)"/>
    <w:basedOn w:val="Normal"/>
    <w:uiPriority w:val="99"/>
    <w:semiHidden/>
    <w:unhideWhenUsed/>
    <w:rsid w:val="0059478C"/>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Hyperlink">
    <w:name w:val="Hyperlink"/>
    <w:basedOn w:val="DefaultParagraphFont"/>
    <w:uiPriority w:val="99"/>
    <w:unhideWhenUsed/>
    <w:rsid w:val="0059478C"/>
    <w:rPr>
      <w:color w:val="0000FF"/>
      <w:u w:val="single"/>
    </w:rPr>
  </w:style>
  <w:style w:type="character" w:customStyle="1" w:styleId="Heading4Char">
    <w:name w:val="Heading 4 Char"/>
    <w:basedOn w:val="DefaultParagraphFont"/>
    <w:link w:val="Heading4"/>
    <w:uiPriority w:val="9"/>
    <w:semiHidden/>
    <w:rsid w:val="0059478C"/>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59478C"/>
    <w:rPr>
      <w:b/>
      <w:bCs/>
    </w:rPr>
  </w:style>
  <w:style w:type="paragraph" w:styleId="Revision">
    <w:name w:val="Revision"/>
    <w:hidden/>
    <w:uiPriority w:val="99"/>
    <w:semiHidden/>
    <w:rsid w:val="0059478C"/>
    <w:pPr>
      <w:spacing w:after="0" w:line="240" w:lineRule="auto"/>
    </w:pPr>
  </w:style>
  <w:style w:type="character" w:styleId="UnresolvedMention">
    <w:name w:val="Unresolved Mention"/>
    <w:basedOn w:val="DefaultParagraphFont"/>
    <w:uiPriority w:val="99"/>
    <w:semiHidden/>
    <w:unhideWhenUsed/>
    <w:rsid w:val="002C5A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640372">
      <w:bodyDiv w:val="1"/>
      <w:marLeft w:val="0"/>
      <w:marRight w:val="0"/>
      <w:marTop w:val="0"/>
      <w:marBottom w:val="0"/>
      <w:divBdr>
        <w:top w:val="none" w:sz="0" w:space="0" w:color="auto"/>
        <w:left w:val="none" w:sz="0" w:space="0" w:color="auto"/>
        <w:bottom w:val="none" w:sz="0" w:space="0" w:color="auto"/>
        <w:right w:val="none" w:sz="0" w:space="0" w:color="auto"/>
      </w:divBdr>
    </w:div>
    <w:div w:id="119307743">
      <w:bodyDiv w:val="1"/>
      <w:marLeft w:val="0"/>
      <w:marRight w:val="0"/>
      <w:marTop w:val="0"/>
      <w:marBottom w:val="0"/>
      <w:divBdr>
        <w:top w:val="none" w:sz="0" w:space="0" w:color="auto"/>
        <w:left w:val="none" w:sz="0" w:space="0" w:color="auto"/>
        <w:bottom w:val="none" w:sz="0" w:space="0" w:color="auto"/>
        <w:right w:val="none" w:sz="0" w:space="0" w:color="auto"/>
      </w:divBdr>
    </w:div>
    <w:div w:id="157380886">
      <w:bodyDiv w:val="1"/>
      <w:marLeft w:val="0"/>
      <w:marRight w:val="0"/>
      <w:marTop w:val="0"/>
      <w:marBottom w:val="0"/>
      <w:divBdr>
        <w:top w:val="none" w:sz="0" w:space="0" w:color="auto"/>
        <w:left w:val="none" w:sz="0" w:space="0" w:color="auto"/>
        <w:bottom w:val="none" w:sz="0" w:space="0" w:color="auto"/>
        <w:right w:val="none" w:sz="0" w:space="0" w:color="auto"/>
      </w:divBdr>
    </w:div>
    <w:div w:id="293951248">
      <w:bodyDiv w:val="1"/>
      <w:marLeft w:val="0"/>
      <w:marRight w:val="0"/>
      <w:marTop w:val="0"/>
      <w:marBottom w:val="0"/>
      <w:divBdr>
        <w:top w:val="none" w:sz="0" w:space="0" w:color="auto"/>
        <w:left w:val="none" w:sz="0" w:space="0" w:color="auto"/>
        <w:bottom w:val="none" w:sz="0" w:space="0" w:color="auto"/>
        <w:right w:val="none" w:sz="0" w:space="0" w:color="auto"/>
      </w:divBdr>
    </w:div>
    <w:div w:id="529682890">
      <w:bodyDiv w:val="1"/>
      <w:marLeft w:val="0"/>
      <w:marRight w:val="0"/>
      <w:marTop w:val="0"/>
      <w:marBottom w:val="0"/>
      <w:divBdr>
        <w:top w:val="none" w:sz="0" w:space="0" w:color="auto"/>
        <w:left w:val="none" w:sz="0" w:space="0" w:color="auto"/>
        <w:bottom w:val="none" w:sz="0" w:space="0" w:color="auto"/>
        <w:right w:val="none" w:sz="0" w:space="0" w:color="auto"/>
      </w:divBdr>
    </w:div>
    <w:div w:id="728307776">
      <w:bodyDiv w:val="1"/>
      <w:marLeft w:val="0"/>
      <w:marRight w:val="0"/>
      <w:marTop w:val="0"/>
      <w:marBottom w:val="0"/>
      <w:divBdr>
        <w:top w:val="none" w:sz="0" w:space="0" w:color="auto"/>
        <w:left w:val="none" w:sz="0" w:space="0" w:color="auto"/>
        <w:bottom w:val="none" w:sz="0" w:space="0" w:color="auto"/>
        <w:right w:val="none" w:sz="0" w:space="0" w:color="auto"/>
      </w:divBdr>
    </w:div>
    <w:div w:id="766120794">
      <w:bodyDiv w:val="1"/>
      <w:marLeft w:val="0"/>
      <w:marRight w:val="0"/>
      <w:marTop w:val="0"/>
      <w:marBottom w:val="0"/>
      <w:divBdr>
        <w:top w:val="none" w:sz="0" w:space="0" w:color="auto"/>
        <w:left w:val="none" w:sz="0" w:space="0" w:color="auto"/>
        <w:bottom w:val="none" w:sz="0" w:space="0" w:color="auto"/>
        <w:right w:val="none" w:sz="0" w:space="0" w:color="auto"/>
      </w:divBdr>
    </w:div>
    <w:div w:id="1123496126">
      <w:bodyDiv w:val="1"/>
      <w:marLeft w:val="0"/>
      <w:marRight w:val="0"/>
      <w:marTop w:val="0"/>
      <w:marBottom w:val="0"/>
      <w:divBdr>
        <w:top w:val="none" w:sz="0" w:space="0" w:color="auto"/>
        <w:left w:val="none" w:sz="0" w:space="0" w:color="auto"/>
        <w:bottom w:val="none" w:sz="0" w:space="0" w:color="auto"/>
        <w:right w:val="none" w:sz="0" w:space="0" w:color="auto"/>
      </w:divBdr>
    </w:div>
    <w:div w:id="1558124805">
      <w:bodyDiv w:val="1"/>
      <w:marLeft w:val="0"/>
      <w:marRight w:val="0"/>
      <w:marTop w:val="0"/>
      <w:marBottom w:val="0"/>
      <w:divBdr>
        <w:top w:val="none" w:sz="0" w:space="0" w:color="auto"/>
        <w:left w:val="none" w:sz="0" w:space="0" w:color="auto"/>
        <w:bottom w:val="none" w:sz="0" w:space="0" w:color="auto"/>
        <w:right w:val="none" w:sz="0" w:space="0" w:color="auto"/>
      </w:divBdr>
    </w:div>
    <w:div w:id="1694838325">
      <w:bodyDiv w:val="1"/>
      <w:marLeft w:val="0"/>
      <w:marRight w:val="0"/>
      <w:marTop w:val="0"/>
      <w:marBottom w:val="0"/>
      <w:divBdr>
        <w:top w:val="none" w:sz="0" w:space="0" w:color="auto"/>
        <w:left w:val="none" w:sz="0" w:space="0" w:color="auto"/>
        <w:bottom w:val="none" w:sz="0" w:space="0" w:color="auto"/>
        <w:right w:val="none" w:sz="0" w:space="0" w:color="auto"/>
      </w:divBdr>
    </w:div>
    <w:div w:id="1714496172">
      <w:bodyDiv w:val="1"/>
      <w:marLeft w:val="0"/>
      <w:marRight w:val="0"/>
      <w:marTop w:val="0"/>
      <w:marBottom w:val="0"/>
      <w:divBdr>
        <w:top w:val="none" w:sz="0" w:space="0" w:color="auto"/>
        <w:left w:val="none" w:sz="0" w:space="0" w:color="auto"/>
        <w:bottom w:val="none" w:sz="0" w:space="0" w:color="auto"/>
        <w:right w:val="none" w:sz="0" w:space="0" w:color="auto"/>
      </w:divBdr>
    </w:div>
    <w:div w:id="1828663553">
      <w:bodyDiv w:val="1"/>
      <w:marLeft w:val="0"/>
      <w:marRight w:val="0"/>
      <w:marTop w:val="0"/>
      <w:marBottom w:val="0"/>
      <w:divBdr>
        <w:top w:val="none" w:sz="0" w:space="0" w:color="auto"/>
        <w:left w:val="none" w:sz="0" w:space="0" w:color="auto"/>
        <w:bottom w:val="none" w:sz="0" w:space="0" w:color="auto"/>
        <w:right w:val="none" w:sz="0" w:space="0" w:color="auto"/>
      </w:divBdr>
    </w:div>
    <w:div w:id="1916744247">
      <w:bodyDiv w:val="1"/>
      <w:marLeft w:val="0"/>
      <w:marRight w:val="0"/>
      <w:marTop w:val="0"/>
      <w:marBottom w:val="0"/>
      <w:divBdr>
        <w:top w:val="none" w:sz="0" w:space="0" w:color="auto"/>
        <w:left w:val="none" w:sz="0" w:space="0" w:color="auto"/>
        <w:bottom w:val="none" w:sz="0" w:space="0" w:color="auto"/>
        <w:right w:val="none" w:sz="0" w:space="0" w:color="auto"/>
      </w:divBdr>
    </w:div>
    <w:div w:id="1954357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uac.on.ca/apply/olsas/en_CA/help/index/currentController/pageHelp/key/prefix%3Ahelp_controller%3Asubmissions_action%3Aquestion_subject%3ApageHelpTRNTO" TargetMode="External"/><Relationship Id="rId13" Type="http://schemas.openxmlformats.org/officeDocument/2006/relationships/hyperlink" Target="https://www.ouac.on.ca/faq/accepted-characters-school-submission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ouac.on.ca/apply/olsas/en_CA/help/index/currentController/pageHelp/key/prefix%3Ahelp_controller%3Asubmissions_action%3Aquestion_subject%3ApageHelpTRNTO" TargetMode="External"/><Relationship Id="rId12" Type="http://schemas.openxmlformats.org/officeDocument/2006/relationships/hyperlink" Target="https://www.ouac.on.ca/apply/olsas/en_CA/help/index/currentController/pageHelp/key/prefix%3Ahelp_controller%3Asubmissions_action%3Aquestion_subject%3ApageHelpTRNTO" TargetMode="Externa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ouac.on.ca/apply/olsas/en_CA/help/index/currentController/pageHelp/key/prefix%3Ahelp_controller%3Asubmissions_action%3Aquestion_subject%3ApageHelpTRNTO" TargetMode="External"/><Relationship Id="rId11" Type="http://schemas.openxmlformats.org/officeDocument/2006/relationships/hyperlink" Target="https://www.ouac.on.ca/apply/olsas/en_CA/help/index/currentController/pageHelp/key/prefix%3Ahelp_controller%3Asubmissions_action%3Aquestion_subject%3ApageHelpTRNTO" TargetMode="External"/><Relationship Id="rId5" Type="http://schemas.openxmlformats.org/officeDocument/2006/relationships/hyperlink" Target="mailto:admissions.law@utoronto.ca" TargetMode="External"/><Relationship Id="rId15" Type="http://schemas.openxmlformats.org/officeDocument/2006/relationships/hyperlink" Target="mailto:admissions.law@utoronto.ca" TargetMode="External"/><Relationship Id="rId10" Type="http://schemas.openxmlformats.org/officeDocument/2006/relationships/hyperlink" Target="https://www.ouac.on.ca/apply/olsas/en_CA/help/index/currentController/pageHelp/key/prefix%3Ahelp_controller%3Asubmissions_action%3Aquestion_subject%3ApageHelpTRNTO" TargetMode="External"/><Relationship Id="rId4" Type="http://schemas.openxmlformats.org/officeDocument/2006/relationships/webSettings" Target="webSettings.xml"/><Relationship Id="rId9" Type="http://schemas.openxmlformats.org/officeDocument/2006/relationships/hyperlink" Target="https://www.ouac.on.ca/apply/olsas/en_CA/help/index/currentController/pageHelp/key/prefix%3Ahelp_controller%3Asubmissions_action%3Aquestion_subject%3ApageHelpTRNTO" TargetMode="External"/><Relationship Id="rId14" Type="http://schemas.openxmlformats.org/officeDocument/2006/relationships/hyperlink" Target="mailto:admissions.law@utoronto.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7</Pages>
  <Words>1781</Words>
  <Characters>10153</Characters>
  <Application>Microsoft Office Word</Application>
  <DocSecurity>0</DocSecurity>
  <Lines>84</Lines>
  <Paragraphs>23</Paragraphs>
  <ScaleCrop>false</ScaleCrop>
  <Company/>
  <LinksUpToDate>false</LinksUpToDate>
  <CharactersWithSpaces>11911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Khalila Sawyer</dc:creator>
  <cp:keywords/>
  <dc:description/>
  <cp:lastModifiedBy>Khalila Sawyer</cp:lastModifiedBy>
  <cp:revision>5</cp:revision>
  <dcterms:created xsi:type="dcterms:W3CDTF">2023-02-03T17:06:00Z</dcterms:created>
  <dcterms:modified xsi:type="dcterms:W3CDTF">2025-02-05T19:59:00Z</dcterms:modified>
</cp:coreProperties>
</file>