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D30C3" w14:textId="169EF1EC" w:rsidR="00CB39FE" w:rsidRPr="00CB39FE" w:rsidRDefault="00CB39FE" w:rsidP="00CB39FE">
      <w:pPr>
        <w:spacing w:before="100" w:beforeAutospacing="1" w:after="100" w:afterAutospacing="1" w:line="240" w:lineRule="auto"/>
        <w:textAlignment w:val="baseline"/>
        <w:outlineLvl w:val="0"/>
        <w:rPr>
          <w:rFonts w:ascii="Roboto" w:eastAsia="Times New Roman" w:hAnsi="Roboto" w:cs="Times New Roman"/>
          <w:b/>
          <w:bCs/>
          <w:kern w:val="36"/>
          <w:sz w:val="48"/>
          <w:szCs w:val="48"/>
          <w:lang w:eastAsia="en-CA"/>
          <w14:ligatures w14:val="none"/>
        </w:rPr>
      </w:pPr>
      <w:r w:rsidRPr="00CB39FE">
        <w:rPr>
          <w:rFonts w:ascii="Roboto" w:eastAsia="Times New Roman" w:hAnsi="Roboto" w:cs="Times New Roman"/>
          <w:b/>
          <w:bCs/>
          <w:kern w:val="36"/>
          <w:sz w:val="48"/>
          <w:szCs w:val="48"/>
          <w:lang w:eastAsia="en-CA"/>
          <w14:ligatures w14:val="none"/>
        </w:rPr>
        <w:t>OLSAS – University of Toronto</w:t>
      </w:r>
    </w:p>
    <w:p w14:paraId="6D84951C" w14:textId="77777777" w:rsidR="00CB39FE" w:rsidRPr="00CB39FE" w:rsidRDefault="00CB39FE" w:rsidP="00CB39FE">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CB39FE">
        <w:rPr>
          <w:rFonts w:ascii="Roboto" w:eastAsia="Times New Roman" w:hAnsi="Roboto" w:cs="Times New Roman"/>
          <w:color w:val="3A3A3A"/>
          <w:kern w:val="0"/>
          <w:sz w:val="36"/>
          <w:szCs w:val="36"/>
          <w:lang w:eastAsia="en-CA"/>
          <w14:ligatures w14:val="none"/>
        </w:rPr>
        <w:t>About the University of Toronto Faculty of Law</w:t>
      </w:r>
    </w:p>
    <w:p w14:paraId="12593F12" w14:textId="77777777" w:rsidR="00CB39FE" w:rsidRPr="00CB39FE" w:rsidRDefault="00CB39FE" w:rsidP="00CB39F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 Faculty of Law at the University of Toronto is an exceptional legal learning community. A student body with diverse ethnic, cultural, political and socio-economic backgrounds, experiences and interests complements the academic strength and intellectual ambition of our faculty.</w:t>
      </w:r>
    </w:p>
    <w:p w14:paraId="04D55E99" w14:textId="77777777" w:rsidR="00CB39FE" w:rsidRPr="00CB39FE" w:rsidRDefault="00CB39FE" w:rsidP="00CB39F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 xml:space="preserve">Each year we produce a class of Juris Doctor (JD) graduates with outstanding employment prospects by exposing our talented students to a deep curriculum taught by professors with international reputations for scholarly excellence, all </w:t>
      </w:r>
      <w:proofErr w:type="gramStart"/>
      <w:r w:rsidRPr="00CB39FE">
        <w:rPr>
          <w:rFonts w:ascii="Roboto" w:eastAsia="Times New Roman" w:hAnsi="Roboto" w:cs="Times New Roman"/>
          <w:color w:val="3A3A3A"/>
          <w:kern w:val="0"/>
          <w:sz w:val="24"/>
          <w:szCs w:val="24"/>
          <w:lang w:eastAsia="en-CA"/>
          <w14:ligatures w14:val="none"/>
        </w:rPr>
        <w:t>in close proximity to</w:t>
      </w:r>
      <w:proofErr w:type="gramEnd"/>
      <w:r w:rsidRPr="00CB39FE">
        <w:rPr>
          <w:rFonts w:ascii="Roboto" w:eastAsia="Times New Roman" w:hAnsi="Roboto" w:cs="Times New Roman"/>
          <w:color w:val="3A3A3A"/>
          <w:kern w:val="0"/>
          <w:sz w:val="24"/>
          <w:szCs w:val="24"/>
          <w:lang w:eastAsia="en-CA"/>
          <w14:ligatures w14:val="none"/>
        </w:rPr>
        <w:t xml:space="preserve"> Canada’s leading legal and financial markets.</w:t>
      </w:r>
    </w:p>
    <w:p w14:paraId="089ACAE2" w14:textId="77777777" w:rsidR="00CB39FE" w:rsidRPr="00CB39FE" w:rsidRDefault="00CB39FE" w:rsidP="00CB39FE">
      <w:pPr>
        <w:numPr>
          <w:ilvl w:val="0"/>
          <w:numId w:val="32"/>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Read more about our </w:t>
      </w:r>
      <w:hyperlink r:id="rId5" w:tgtFrame="_blank" w:history="1">
        <w:r w:rsidRPr="00CB39FE">
          <w:rPr>
            <w:rFonts w:ascii="Roboto" w:eastAsia="Times New Roman" w:hAnsi="Roboto" w:cs="Times New Roman"/>
            <w:b/>
            <w:bCs/>
            <w:color w:val="0000FF"/>
            <w:kern w:val="0"/>
            <w:sz w:val="24"/>
            <w:szCs w:val="24"/>
            <w:u w:val="single"/>
            <w:lang w:eastAsia="en-CA"/>
            <w14:ligatures w14:val="none"/>
          </w:rPr>
          <w:t>history, inclusivity, diversity and recent JD class profiles.</w:t>
        </w:r>
      </w:hyperlink>
    </w:p>
    <w:p w14:paraId="3565F587" w14:textId="77777777" w:rsidR="00CB39FE" w:rsidRPr="00CB39FE" w:rsidRDefault="00CB39FE" w:rsidP="00CB39FE">
      <w:pPr>
        <w:numPr>
          <w:ilvl w:val="0"/>
          <w:numId w:val="32"/>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Indigenous candidates are encouraged to learn about our extensive array of opportunities and support by connecting early to our </w:t>
      </w:r>
      <w:hyperlink r:id="rId6" w:tgtFrame="_blank" w:history="1">
        <w:r w:rsidRPr="00CB39FE">
          <w:rPr>
            <w:rFonts w:ascii="Roboto" w:eastAsia="Times New Roman" w:hAnsi="Roboto" w:cs="Times New Roman"/>
            <w:b/>
            <w:bCs/>
            <w:color w:val="0000FF"/>
            <w:kern w:val="0"/>
            <w:sz w:val="24"/>
            <w:szCs w:val="24"/>
            <w:u w:val="single"/>
            <w:lang w:eastAsia="en-CA"/>
            <w14:ligatures w14:val="none"/>
          </w:rPr>
          <w:t>Indigenous Initiatives Office</w:t>
        </w:r>
      </w:hyperlink>
      <w:r w:rsidRPr="00CB39FE">
        <w:rPr>
          <w:rFonts w:ascii="Roboto" w:eastAsia="Times New Roman" w:hAnsi="Roboto" w:cs="Times New Roman"/>
          <w:color w:val="3A3A3A"/>
          <w:kern w:val="0"/>
          <w:sz w:val="24"/>
          <w:szCs w:val="24"/>
          <w:lang w:eastAsia="en-CA"/>
          <w14:ligatures w14:val="none"/>
        </w:rPr>
        <w:t>.</w:t>
      </w:r>
    </w:p>
    <w:p w14:paraId="23890314" w14:textId="77777777" w:rsidR="00CB39FE" w:rsidRPr="00CB39FE" w:rsidRDefault="00CB39FE" w:rsidP="00CB39FE">
      <w:pPr>
        <w:numPr>
          <w:ilvl w:val="0"/>
          <w:numId w:val="32"/>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Make lasting social and intellectual bonds with your peers by participating in an </w:t>
      </w:r>
      <w:hyperlink r:id="rId7" w:tgtFrame="_blank" w:history="1">
        <w:r w:rsidRPr="00CB39FE">
          <w:rPr>
            <w:rFonts w:ascii="Roboto" w:eastAsia="Times New Roman" w:hAnsi="Roboto" w:cs="Times New Roman"/>
            <w:b/>
            <w:bCs/>
            <w:color w:val="0000FF"/>
            <w:kern w:val="0"/>
            <w:sz w:val="24"/>
            <w:szCs w:val="24"/>
            <w:u w:val="single"/>
            <w:lang w:eastAsia="en-CA"/>
            <w14:ligatures w14:val="none"/>
          </w:rPr>
          <w:t>active and engaging student life</w:t>
        </w:r>
      </w:hyperlink>
      <w:r w:rsidRPr="00CB39FE">
        <w:rPr>
          <w:rFonts w:ascii="Roboto" w:eastAsia="Times New Roman" w:hAnsi="Roboto" w:cs="Times New Roman"/>
          <w:color w:val="3A3A3A"/>
          <w:kern w:val="0"/>
          <w:sz w:val="24"/>
          <w:szCs w:val="24"/>
          <w:lang w:eastAsia="en-CA"/>
          <w14:ligatures w14:val="none"/>
        </w:rPr>
        <w:t>.</w:t>
      </w:r>
    </w:p>
    <w:p w14:paraId="5A47D13C" w14:textId="77777777" w:rsidR="00CB39FE" w:rsidRPr="00CB39FE" w:rsidRDefault="00CB39FE" w:rsidP="00CB39FE">
      <w:pPr>
        <w:numPr>
          <w:ilvl w:val="0"/>
          <w:numId w:val="32"/>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Explore the impressive range of </w:t>
      </w:r>
      <w:hyperlink r:id="rId8" w:tgtFrame="_blank" w:history="1">
        <w:r w:rsidRPr="00CB39FE">
          <w:rPr>
            <w:rFonts w:ascii="Roboto" w:eastAsia="Times New Roman" w:hAnsi="Roboto" w:cs="Times New Roman"/>
            <w:b/>
            <w:bCs/>
            <w:color w:val="0000FF"/>
            <w:kern w:val="0"/>
            <w:sz w:val="24"/>
            <w:szCs w:val="24"/>
            <w:u w:val="single"/>
            <w:lang w:eastAsia="en-CA"/>
            <w14:ligatures w14:val="none"/>
          </w:rPr>
          <w:t>courses in 20 legal focus areas</w:t>
        </w:r>
      </w:hyperlink>
      <w:r w:rsidRPr="00CB39FE">
        <w:rPr>
          <w:rFonts w:ascii="Roboto" w:eastAsia="Times New Roman" w:hAnsi="Roboto" w:cs="Times New Roman"/>
          <w:color w:val="3A3A3A"/>
          <w:kern w:val="0"/>
          <w:sz w:val="24"/>
          <w:szCs w:val="24"/>
          <w:lang w:eastAsia="en-CA"/>
          <w14:ligatures w14:val="none"/>
        </w:rPr>
        <w:t> delivered in lecture, seminar, intensive and practicum formats by outstanding legal scholars and practitioners.</w:t>
      </w:r>
    </w:p>
    <w:p w14:paraId="1032C2C4" w14:textId="77777777" w:rsidR="00CB39FE" w:rsidRPr="00CB39FE" w:rsidRDefault="00CB39FE" w:rsidP="00CB39FE">
      <w:pPr>
        <w:numPr>
          <w:ilvl w:val="0"/>
          <w:numId w:val="32"/>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Discover the variety and scope of </w:t>
      </w:r>
      <w:hyperlink r:id="rId9" w:tgtFrame="_blank" w:history="1">
        <w:r w:rsidRPr="00CB39FE">
          <w:rPr>
            <w:rFonts w:ascii="Roboto" w:eastAsia="Times New Roman" w:hAnsi="Roboto" w:cs="Times New Roman"/>
            <w:b/>
            <w:bCs/>
            <w:color w:val="0000FF"/>
            <w:kern w:val="0"/>
            <w:sz w:val="24"/>
            <w:szCs w:val="24"/>
            <w:u w:val="single"/>
            <w:lang w:eastAsia="en-CA"/>
            <w14:ligatures w14:val="none"/>
          </w:rPr>
          <w:t>hands-on experiential learning</w:t>
        </w:r>
      </w:hyperlink>
      <w:r w:rsidRPr="00CB39FE">
        <w:rPr>
          <w:rFonts w:ascii="Roboto" w:eastAsia="Times New Roman" w:hAnsi="Roboto" w:cs="Times New Roman"/>
          <w:color w:val="3A3A3A"/>
          <w:kern w:val="0"/>
          <w:sz w:val="24"/>
          <w:szCs w:val="24"/>
          <w:lang w:eastAsia="en-CA"/>
          <w14:ligatures w14:val="none"/>
        </w:rPr>
        <w:t> outside of the classroom through clinics, externships, internships, mooting and volunteer programs.</w:t>
      </w:r>
    </w:p>
    <w:p w14:paraId="06669620" w14:textId="77777777" w:rsidR="00CB39FE" w:rsidRPr="00CB39FE" w:rsidRDefault="00CB39FE" w:rsidP="00CB39FE">
      <w:pPr>
        <w:numPr>
          <w:ilvl w:val="0"/>
          <w:numId w:val="32"/>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Be reassured by our exceptional preparation and skill development resources for attaining a </w:t>
      </w:r>
      <w:hyperlink r:id="rId10" w:tgtFrame="_blank" w:history="1">
        <w:r w:rsidRPr="00CB39FE">
          <w:rPr>
            <w:rFonts w:ascii="Roboto" w:eastAsia="Times New Roman" w:hAnsi="Roboto" w:cs="Times New Roman"/>
            <w:b/>
            <w:bCs/>
            <w:color w:val="0000FF"/>
            <w:kern w:val="0"/>
            <w:sz w:val="24"/>
            <w:szCs w:val="24"/>
            <w:u w:val="single"/>
            <w:lang w:eastAsia="en-CA"/>
            <w14:ligatures w14:val="none"/>
          </w:rPr>
          <w:t>successful and rewarding career after graduation</w:t>
        </w:r>
      </w:hyperlink>
      <w:r w:rsidRPr="00CB39FE">
        <w:rPr>
          <w:rFonts w:ascii="Roboto" w:eastAsia="Times New Roman" w:hAnsi="Roboto" w:cs="Times New Roman"/>
          <w:color w:val="3A3A3A"/>
          <w:kern w:val="0"/>
          <w:sz w:val="24"/>
          <w:szCs w:val="24"/>
          <w:lang w:eastAsia="en-CA"/>
          <w14:ligatures w14:val="none"/>
        </w:rPr>
        <w:t>.</w:t>
      </w:r>
    </w:p>
    <w:p w14:paraId="2899F097" w14:textId="77777777" w:rsidR="00CB39FE" w:rsidRPr="00CB39FE" w:rsidRDefault="00D52476" w:rsidP="00CB39FE">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03906D90">
          <v:rect id="_x0000_i1025" style="width:0;height:0" o:hralign="center" o:hrstd="t" o:hr="t" fillcolor="#a0a0a0" stroked="f"/>
        </w:pict>
      </w:r>
    </w:p>
    <w:p w14:paraId="34AF95B7" w14:textId="77777777" w:rsidR="00CB39FE" w:rsidRPr="00CB39FE" w:rsidRDefault="00CB39FE" w:rsidP="00CB39FE">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CB39FE">
        <w:rPr>
          <w:rFonts w:ascii="Roboto" w:eastAsia="Times New Roman" w:hAnsi="Roboto" w:cs="Times New Roman"/>
          <w:color w:val="3A3A3A"/>
          <w:kern w:val="0"/>
          <w:sz w:val="36"/>
          <w:szCs w:val="36"/>
          <w:lang w:eastAsia="en-CA"/>
          <w14:ligatures w14:val="none"/>
        </w:rPr>
        <w:t>Program Information</w:t>
      </w:r>
    </w:p>
    <w:p w14:paraId="4F0F648C" w14:textId="77777777" w:rsidR="00CB39FE" w:rsidRPr="00CB39FE" w:rsidRDefault="00CB39FE" w:rsidP="00CB39FE">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CB39FE">
        <w:rPr>
          <w:rFonts w:ascii="Roboto" w:eastAsia="Times New Roman" w:hAnsi="Roboto" w:cs="Times New Roman"/>
          <w:color w:val="3A3A3A"/>
          <w:kern w:val="0"/>
          <w:sz w:val="27"/>
          <w:szCs w:val="27"/>
          <w:lang w:eastAsia="en-CA"/>
          <w14:ligatures w14:val="none"/>
        </w:rPr>
        <w:t>First-year Programs</w:t>
      </w:r>
    </w:p>
    <w:p w14:paraId="1C912B40"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Juris Doctor (JD)</w:t>
      </w:r>
    </w:p>
    <w:p w14:paraId="0834E84E"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 JD program provides the fundamental education required to pursue a career in law.</w:t>
      </w:r>
    </w:p>
    <w:p w14:paraId="70C0B8B2"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Our program challenges students to think broadly and deeply about the law, prepares them both in and out of the classroom to excel in the fields of their choice, and provides them with the competitive opportunities that only a top-ranked program can offer. In return, we rely on our students to carry on the traditions of excellence and service that have earned this Faculty its place among the top legal educations in the world.</w:t>
      </w:r>
    </w:p>
    <w:p w14:paraId="2C7A85FE" w14:textId="77777777" w:rsidR="00CB39FE" w:rsidRPr="00CB39FE" w:rsidRDefault="00CB39FE" w:rsidP="00CB39F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lastRenderedPageBreak/>
        <w:t>We strive to ensure that our community is welcoming, accessible and inclusive. Our vision is a legal profession that fully reflects the diversity of our society.</w:t>
      </w:r>
    </w:p>
    <w:p w14:paraId="73732887"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JD Combined Programs</w:t>
      </w:r>
    </w:p>
    <w:p w14:paraId="23E6B948"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 Faculty of Law partners with other faculties and departments at the University of Toronto to offer several special combined degree programs.</w:t>
      </w:r>
    </w:p>
    <w:p w14:paraId="655ECAE8"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Combined programs allow students to complete the JD program and 1 partner graduate degree program together. The combination refers to being registered in the 2 programs simultaneously rather than in a single packaged program of courses with blended content. With the combined registration, you complete the 2 degrees sooner than if you took them separately.</w:t>
      </w:r>
    </w:p>
    <w:p w14:paraId="009B18A0"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For combined programs, you must apply separately to each program by its respective application deadlines and procedures and satisfy its respective admission requirements. The partner program will apply its own admission standards for selection to its program.</w:t>
      </w:r>
    </w:p>
    <w:p w14:paraId="590C6CA5"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 University of Toronto currently offers the following combined programs:</w:t>
      </w:r>
    </w:p>
    <w:p w14:paraId="4CB0CA76" w14:textId="77777777" w:rsidR="00CB39FE" w:rsidRPr="00CB39FE" w:rsidRDefault="00CB39FE" w:rsidP="00CB39FE">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JD/MA</w:t>
      </w:r>
    </w:p>
    <w:p w14:paraId="3553F1FA" w14:textId="77777777" w:rsidR="00CB39FE" w:rsidRPr="00CB39FE" w:rsidRDefault="00CB39FE" w:rsidP="00CB39FE">
      <w:pPr>
        <w:numPr>
          <w:ilvl w:val="0"/>
          <w:numId w:val="3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Master of Arts – Criminology (3 years)</w:t>
      </w:r>
    </w:p>
    <w:p w14:paraId="7076C6E1" w14:textId="77777777" w:rsidR="00CB39FE" w:rsidRPr="00CB39FE" w:rsidRDefault="00CB39FE" w:rsidP="00CB39FE">
      <w:pPr>
        <w:numPr>
          <w:ilvl w:val="0"/>
          <w:numId w:val="3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Master of Arts – Economics (3 years)</w:t>
      </w:r>
    </w:p>
    <w:p w14:paraId="17B89562" w14:textId="77777777" w:rsidR="00CB39FE" w:rsidRPr="00CB39FE" w:rsidRDefault="00CB39FE" w:rsidP="00CB39FE">
      <w:pPr>
        <w:numPr>
          <w:ilvl w:val="0"/>
          <w:numId w:val="3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Master of Arts – English (3 years)</w:t>
      </w:r>
    </w:p>
    <w:p w14:paraId="1F479CF5" w14:textId="77777777" w:rsidR="00CB39FE" w:rsidRPr="00CB39FE" w:rsidRDefault="00CB39FE" w:rsidP="00CB39FE">
      <w:pPr>
        <w:numPr>
          <w:ilvl w:val="0"/>
          <w:numId w:val="3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Master of Arts – European and Russian Affairs (4 years)</w:t>
      </w:r>
    </w:p>
    <w:p w14:paraId="195D1A01" w14:textId="77777777" w:rsidR="00CB39FE" w:rsidRPr="00CB39FE" w:rsidRDefault="00CB39FE" w:rsidP="00CB39FE">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JD/MBA</w:t>
      </w:r>
    </w:p>
    <w:p w14:paraId="23BB5847" w14:textId="77777777" w:rsidR="00CB39FE" w:rsidRPr="00CB39FE" w:rsidRDefault="00CB39FE" w:rsidP="00CB39FE">
      <w:pPr>
        <w:numPr>
          <w:ilvl w:val="0"/>
          <w:numId w:val="34"/>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Master of Business Administration (4 years)</w:t>
      </w:r>
    </w:p>
    <w:p w14:paraId="6536734F" w14:textId="77777777" w:rsidR="00CB39FE" w:rsidRPr="00CB39FE" w:rsidRDefault="00CB39FE" w:rsidP="00CB39FE">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JD/MGA</w:t>
      </w:r>
    </w:p>
    <w:p w14:paraId="74F27D88" w14:textId="77777777" w:rsidR="00CB39FE" w:rsidRPr="00CB39FE" w:rsidRDefault="00CB39FE" w:rsidP="00CB39FE">
      <w:pPr>
        <w:numPr>
          <w:ilvl w:val="0"/>
          <w:numId w:val="3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Master of Global Affairs (4 years)</w:t>
      </w:r>
    </w:p>
    <w:p w14:paraId="15C6B076" w14:textId="77777777" w:rsidR="00CB39FE" w:rsidRPr="00CB39FE" w:rsidRDefault="00CB39FE" w:rsidP="00CB39FE">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JD/MI</w:t>
      </w:r>
    </w:p>
    <w:p w14:paraId="026C61A2" w14:textId="77777777" w:rsidR="00CB39FE" w:rsidRPr="00CB39FE" w:rsidRDefault="00CB39FE" w:rsidP="00CB39FE">
      <w:pPr>
        <w:numPr>
          <w:ilvl w:val="0"/>
          <w:numId w:val="3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Master of Information (4 years)</w:t>
      </w:r>
    </w:p>
    <w:p w14:paraId="12EA3143" w14:textId="77777777" w:rsidR="00CB39FE" w:rsidRPr="00CB39FE" w:rsidRDefault="00CB39FE" w:rsidP="00CB39FE">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JD/MPP</w:t>
      </w:r>
    </w:p>
    <w:p w14:paraId="3D708DAA" w14:textId="77777777" w:rsidR="00CB39FE" w:rsidRPr="00CB39FE" w:rsidRDefault="00CB39FE" w:rsidP="00CB39FE">
      <w:pPr>
        <w:numPr>
          <w:ilvl w:val="0"/>
          <w:numId w:val="37"/>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Master of Public Policy (4 years)</w:t>
      </w:r>
    </w:p>
    <w:p w14:paraId="21F797B0" w14:textId="77777777" w:rsidR="00CB39FE" w:rsidRPr="00CB39FE" w:rsidRDefault="00CB39FE" w:rsidP="00CB39FE">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JD/MSW</w:t>
      </w:r>
    </w:p>
    <w:p w14:paraId="3283081D" w14:textId="77777777" w:rsidR="00CB39FE" w:rsidRPr="00CB39FE" w:rsidRDefault="00CB39FE" w:rsidP="00CB39FE">
      <w:pPr>
        <w:numPr>
          <w:ilvl w:val="0"/>
          <w:numId w:val="38"/>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Master of Social Work (3 years with a BSW completed, 4 years without a BSW)</w:t>
      </w:r>
    </w:p>
    <w:p w14:paraId="67DB1DD2" w14:textId="77777777" w:rsidR="00CB39FE" w:rsidRPr="00CB39FE" w:rsidRDefault="00CB39FE" w:rsidP="00CB39FE">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JD/PhD</w:t>
      </w:r>
    </w:p>
    <w:p w14:paraId="5C13E099" w14:textId="77777777" w:rsidR="00CB39FE" w:rsidRPr="00CB39FE" w:rsidRDefault="00CB39FE" w:rsidP="00CB39FE">
      <w:pPr>
        <w:numPr>
          <w:ilvl w:val="0"/>
          <w:numId w:val="3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lastRenderedPageBreak/>
        <w:t>Doctor of Philosophy – Criminology</w:t>
      </w:r>
    </w:p>
    <w:p w14:paraId="019C2939" w14:textId="77777777" w:rsidR="00CB39FE" w:rsidRPr="00CB39FE" w:rsidRDefault="00CB39FE" w:rsidP="00CB39FE">
      <w:pPr>
        <w:numPr>
          <w:ilvl w:val="0"/>
          <w:numId w:val="3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Doctor of Philosophy – Economics</w:t>
      </w:r>
    </w:p>
    <w:p w14:paraId="5EE628CD" w14:textId="77777777" w:rsidR="00CB39FE" w:rsidRPr="00CB39FE" w:rsidRDefault="00CB39FE" w:rsidP="00CB39FE">
      <w:pPr>
        <w:numPr>
          <w:ilvl w:val="0"/>
          <w:numId w:val="3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Doctor of Philosophy – Philosophy</w:t>
      </w:r>
    </w:p>
    <w:p w14:paraId="3EB82A0C" w14:textId="77777777" w:rsidR="00CB39FE" w:rsidRPr="00CB39FE" w:rsidRDefault="00CB39FE" w:rsidP="00CB39FE">
      <w:pPr>
        <w:numPr>
          <w:ilvl w:val="0"/>
          <w:numId w:val="3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Doctor of Philosophy – Political Science</w:t>
      </w:r>
    </w:p>
    <w:p w14:paraId="3A31F10A"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As a prospective combined program student, be aware that because the first year of each of the combined programs includes only courses at the Faculty of Law, it is possible to apply to add the non-JD partner program while enrolled in the first year of the JD program.</w:t>
      </w:r>
    </w:p>
    <w:p w14:paraId="28F8EEF1"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In addition to these combined programs, we offer several graduate certificate and collaborative programs that you can add to your JD studies. During your initial academic year of enrollment in the JD, apply internally at the law school and not through OLSAS.</w:t>
      </w:r>
    </w:p>
    <w:p w14:paraId="70F35303"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Certificate and collaborative programs include:</w:t>
      </w:r>
    </w:p>
    <w:p w14:paraId="41C49486" w14:textId="77777777" w:rsidR="00CB39FE" w:rsidRPr="00CB39FE" w:rsidRDefault="00CB39FE" w:rsidP="00CB39FE">
      <w:pPr>
        <w:numPr>
          <w:ilvl w:val="0"/>
          <w:numId w:val="40"/>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Certificate in Aboriginal Legal Studies</w:t>
      </w:r>
    </w:p>
    <w:p w14:paraId="2D82AB07" w14:textId="77777777" w:rsidR="00CB39FE" w:rsidRPr="00CB39FE" w:rsidRDefault="00CB39FE" w:rsidP="00CB39FE">
      <w:pPr>
        <w:numPr>
          <w:ilvl w:val="0"/>
          <w:numId w:val="4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Certificate in Environmental Studies</w:t>
      </w:r>
    </w:p>
    <w:p w14:paraId="08E7F6ED" w14:textId="77777777" w:rsidR="00CB39FE" w:rsidRPr="00CB39FE" w:rsidRDefault="00CB39FE" w:rsidP="00CB39FE">
      <w:pPr>
        <w:numPr>
          <w:ilvl w:val="0"/>
          <w:numId w:val="4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Certificate in Sexual Diversity and Gender Studies</w:t>
      </w:r>
    </w:p>
    <w:p w14:paraId="45F88B3C" w14:textId="77777777" w:rsidR="00CB39FE" w:rsidRPr="00CB39FE" w:rsidRDefault="00CB39FE" w:rsidP="00CB39FE">
      <w:pPr>
        <w:numPr>
          <w:ilvl w:val="0"/>
          <w:numId w:val="4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Collaborative Program in Jewish Studies</w:t>
      </w:r>
    </w:p>
    <w:p w14:paraId="6B024BEB" w14:textId="77777777" w:rsidR="00CB39FE" w:rsidRPr="00CB39FE" w:rsidRDefault="00CB39FE" w:rsidP="00CB39FE">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11" w:tgtFrame="_blank" w:history="1">
        <w:r w:rsidRPr="00CB39FE">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Each Combined, Certificate and Collaborative Program</w:t>
        </w:r>
      </w:hyperlink>
    </w:p>
    <w:p w14:paraId="52276F61" w14:textId="77777777" w:rsidR="00CB39FE" w:rsidRPr="00CB39FE" w:rsidRDefault="00CB39FE" w:rsidP="00CB39FE">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CB39FE">
        <w:rPr>
          <w:rFonts w:ascii="Roboto" w:eastAsia="Times New Roman" w:hAnsi="Roboto" w:cs="Times New Roman"/>
          <w:color w:val="3A3A3A"/>
          <w:kern w:val="0"/>
          <w:sz w:val="27"/>
          <w:szCs w:val="27"/>
          <w:lang w:eastAsia="en-CA"/>
          <w14:ligatures w14:val="none"/>
        </w:rPr>
        <w:t>Upper-year Programs</w:t>
      </w:r>
    </w:p>
    <w:p w14:paraId="4DE8C390"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JD Transfer</w:t>
      </w:r>
    </w:p>
    <w:p w14:paraId="75A357A8" w14:textId="77777777" w:rsidR="00CB39FE" w:rsidRPr="00CB39FE" w:rsidRDefault="00CB39FE" w:rsidP="00CB39F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Candidates who are in their first year of a JD or Bachelor of Law (LLB) program at another common law school (Canadian or non-Canadian) may seek to transfer into the second year of our JD program and proceed to complete our JD.</w:t>
      </w:r>
    </w:p>
    <w:p w14:paraId="1666BAE6"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JD Combined Programs</w:t>
      </w:r>
    </w:p>
    <w:p w14:paraId="7E1CCE8F"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Candidates who are in their first year of a JD or LLB program at another common law school (Canadian or non-Canadian) may seek to complete both our JD and a combined partner degree, by transfer into the second year of our JD program and, separately, entry into the first year of a partner program.</w:t>
      </w:r>
    </w:p>
    <w:p w14:paraId="322D4F51" w14:textId="77777777" w:rsidR="00CB39FE" w:rsidRPr="00CB39FE" w:rsidRDefault="00CB39FE" w:rsidP="00CB39FE">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sidRPr="00CB39FE">
        <w:rPr>
          <w:rFonts w:ascii="Roboto" w:eastAsia="Times New Roman" w:hAnsi="Roboto" w:cs="Times New Roman"/>
          <w:kern w:val="0"/>
          <w:sz w:val="24"/>
          <w:szCs w:val="24"/>
          <w:lang w:eastAsia="en-CA"/>
          <w14:ligatures w14:val="none"/>
        </w:rPr>
        <w:t>In your OLSAS application, select both the Transfer JD program and the desired combined program(s) (e.g., JD/MGA) as your program choices.</w:t>
      </w:r>
    </w:p>
    <w:p w14:paraId="0F48AA93"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JD Visiting Student on a Letter of Permission (LOP)</w:t>
      </w:r>
    </w:p>
    <w:p w14:paraId="71C47C33" w14:textId="77777777" w:rsidR="00CB39FE" w:rsidRPr="00CB39FE" w:rsidRDefault="00CB39FE" w:rsidP="00CB39F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With the written permission of their law school, candidates who are in their second year of a JD or LLB program at another common law school (Canadian or non-Canadian) may seek to attend for 1 semester or an academic year as a non-degree student, to study from an approved set of courses.</w:t>
      </w:r>
    </w:p>
    <w:p w14:paraId="19DDB694"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National Committee on Accreditation (NCA) Courses</w:t>
      </w:r>
    </w:p>
    <w:p w14:paraId="69B1FD97" w14:textId="77777777" w:rsidR="00CB39FE" w:rsidRPr="00CB39FE" w:rsidRDefault="00CB39FE" w:rsidP="00CB39F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Regardless of your immigration status in Canada, if you have a law degree from outside Canada or a civil law degree from the province of Quebec and are seeking to qualify to practice law in a common law province in Canada, you must first consult the </w:t>
      </w:r>
      <w:hyperlink r:id="rId12" w:tgtFrame="_blank" w:history="1">
        <w:r w:rsidRPr="00CB39FE">
          <w:rPr>
            <w:rFonts w:ascii="Roboto" w:eastAsia="Times New Roman" w:hAnsi="Roboto" w:cs="Times New Roman"/>
            <w:b/>
            <w:bCs/>
            <w:color w:val="0000FF"/>
            <w:kern w:val="0"/>
            <w:sz w:val="24"/>
            <w:szCs w:val="24"/>
            <w:u w:val="single"/>
            <w:lang w:eastAsia="en-CA"/>
            <w14:ligatures w14:val="none"/>
          </w:rPr>
          <w:t>NCA</w:t>
        </w:r>
      </w:hyperlink>
      <w:r w:rsidRPr="00CB39FE">
        <w:rPr>
          <w:rFonts w:ascii="Roboto" w:eastAsia="Times New Roman" w:hAnsi="Roboto" w:cs="Times New Roman"/>
          <w:color w:val="3A3A3A"/>
          <w:kern w:val="0"/>
          <w:sz w:val="24"/>
          <w:szCs w:val="24"/>
          <w:lang w:eastAsia="en-CA"/>
          <w14:ligatures w14:val="none"/>
        </w:rPr>
        <w:t>.</w:t>
      </w:r>
    </w:p>
    <w:p w14:paraId="6C5A820A"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lastRenderedPageBreak/>
        <w:t>The NCA examines the qualifications of internationally educated applicants and makes recommendations on behalf of the Law Society of Ontario (and all other law societies in Canada) as to the further study of law required before you are qualified to enter a province’s licensing process.</w:t>
      </w:r>
    </w:p>
    <w:p w14:paraId="673BA0F5"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In most cases, the NCA will recommend that you successfully study specific subjects. You may demonstrate successful study of these subjects by completing specific courses at a Canadian law school and/or by passing NCA challenge examinations.</w:t>
      </w:r>
    </w:p>
    <w:p w14:paraId="759AC36C" w14:textId="77777777" w:rsidR="00CB39FE" w:rsidRPr="00CB39FE" w:rsidRDefault="00CB39FE" w:rsidP="00CB39FE">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NCA Options at the Faculty of Law</w:t>
      </w:r>
    </w:p>
    <w:p w14:paraId="4D480011"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There are 2 options at the law school for those who would like to meet the NCA’s requirements:</w:t>
      </w:r>
    </w:p>
    <w:p w14:paraId="5E377380" w14:textId="77777777" w:rsidR="00CB39FE" w:rsidRPr="00CB39FE" w:rsidRDefault="00CB39FE" w:rsidP="00CB39FE">
      <w:pPr>
        <w:numPr>
          <w:ilvl w:val="0"/>
          <w:numId w:val="41"/>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b/>
          <w:bCs/>
          <w:color w:val="3A3A3A"/>
          <w:kern w:val="0"/>
          <w:sz w:val="24"/>
          <w:szCs w:val="24"/>
          <w:lang w:eastAsia="en-CA"/>
          <w14:ligatures w14:val="none"/>
        </w:rPr>
        <w:t>Global Professional Master of Laws (GPLLM) program</w:t>
      </w:r>
      <w:r w:rsidRPr="00CB39FE">
        <w:rPr>
          <w:rFonts w:ascii="Roboto" w:eastAsia="Times New Roman" w:hAnsi="Roboto" w:cs="Times New Roman"/>
          <w:color w:val="3A3A3A"/>
          <w:kern w:val="0"/>
          <w:sz w:val="24"/>
          <w:szCs w:val="24"/>
          <w:lang w:eastAsia="en-CA"/>
          <w14:ligatures w14:val="none"/>
        </w:rPr>
        <w:br/>
        <w:t>This is an executive-style, 12- or 24-month graduate degree focused on law from an international perspective. Classes are held 1 evening per week and on occasional weekends and are taught by a combination of distinguished faculty and experienced practitioners. Depending on your NCA assessments, you may simultaneously complete both the GPLLM and meet some or all your NCA requirements via the concentration in Canadian Law in a Global Context. GPLLM law courses in the other concentrations may also be available to you.</w:t>
      </w:r>
    </w:p>
    <w:p w14:paraId="1056E1D9" w14:textId="62A6BCED" w:rsidR="00CB39FE" w:rsidRPr="00CB39FE" w:rsidRDefault="00CB39FE" w:rsidP="00CB39FE">
      <w:pPr>
        <w:numPr>
          <w:ilvl w:val="0"/>
          <w:numId w:val="4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b/>
          <w:bCs/>
          <w:color w:val="3A3A3A"/>
          <w:kern w:val="0"/>
          <w:sz w:val="24"/>
          <w:szCs w:val="24"/>
          <w:lang w:eastAsia="en-CA"/>
          <w14:ligatures w14:val="none"/>
        </w:rPr>
        <w:t>Specific JD program courses (non-degree enrollment)</w:t>
      </w:r>
      <w:r w:rsidRPr="00CB39FE">
        <w:rPr>
          <w:rFonts w:ascii="Roboto" w:eastAsia="Times New Roman" w:hAnsi="Roboto" w:cs="Times New Roman"/>
          <w:color w:val="3A3A3A"/>
          <w:kern w:val="0"/>
          <w:sz w:val="24"/>
          <w:szCs w:val="24"/>
          <w:lang w:eastAsia="en-CA"/>
          <w14:ligatures w14:val="none"/>
        </w:rPr>
        <w:br/>
        <w:t>For this option, the Foundations of Canadian Law, Legal Research &amp; Writing, and Professional Responsibility are not available as individual (stand-alone) JD courses for meeting NCA requirements. Admission is on a fee-per-course basis. The fee is estimated at $8,800 plus HST (13% tax) per course for 202</w:t>
      </w:r>
      <w:ins w:id="0" w:author="Khalila Sawyer" w:date="2025-02-05T14:56:00Z" w16du:dateUtc="2025-02-05T19:56:00Z">
        <w:r w:rsidR="00D52476">
          <w:rPr>
            <w:rFonts w:ascii="Roboto" w:eastAsia="Times New Roman" w:hAnsi="Roboto" w:cs="Times New Roman"/>
            <w:color w:val="3A3A3A"/>
            <w:kern w:val="0"/>
            <w:sz w:val="24"/>
            <w:szCs w:val="24"/>
            <w:lang w:eastAsia="en-CA"/>
            <w14:ligatures w14:val="none"/>
          </w:rPr>
          <w:t>6</w:t>
        </w:r>
      </w:ins>
      <w:del w:id="1" w:author="Khalila Sawyer" w:date="2025-02-05T14:56:00Z" w16du:dateUtc="2025-02-05T19:56:00Z">
        <w:r w:rsidRPr="00CB39FE" w:rsidDel="00D52476">
          <w:rPr>
            <w:rFonts w:ascii="Roboto" w:eastAsia="Times New Roman" w:hAnsi="Roboto" w:cs="Times New Roman"/>
            <w:color w:val="3A3A3A"/>
            <w:kern w:val="0"/>
            <w:sz w:val="24"/>
            <w:szCs w:val="24"/>
            <w:lang w:eastAsia="en-CA"/>
            <w14:ligatures w14:val="none"/>
          </w:rPr>
          <w:delText>5</w:delText>
        </w:r>
      </w:del>
      <w:r w:rsidRPr="00CB39FE">
        <w:rPr>
          <w:rFonts w:ascii="Roboto" w:eastAsia="Times New Roman" w:hAnsi="Roboto" w:cs="Times New Roman"/>
          <w:color w:val="3A3A3A"/>
          <w:kern w:val="0"/>
          <w:sz w:val="24"/>
          <w:szCs w:val="24"/>
          <w:lang w:eastAsia="en-CA"/>
          <w14:ligatures w14:val="none"/>
        </w:rPr>
        <w:t>-202</w:t>
      </w:r>
      <w:ins w:id="2" w:author="Khalila Sawyer" w:date="2025-02-05T14:56:00Z" w16du:dateUtc="2025-02-05T19:56:00Z">
        <w:r w:rsidR="00D52476">
          <w:rPr>
            <w:rFonts w:ascii="Roboto" w:eastAsia="Times New Roman" w:hAnsi="Roboto" w:cs="Times New Roman"/>
            <w:color w:val="3A3A3A"/>
            <w:kern w:val="0"/>
            <w:sz w:val="24"/>
            <w:szCs w:val="24"/>
            <w:lang w:eastAsia="en-CA"/>
            <w14:ligatures w14:val="none"/>
          </w:rPr>
          <w:t>7</w:t>
        </w:r>
      </w:ins>
      <w:del w:id="3" w:author="Khalila Sawyer" w:date="2025-02-05T14:56:00Z" w16du:dateUtc="2025-02-05T19:56:00Z">
        <w:r w:rsidRPr="00CB39FE" w:rsidDel="00D52476">
          <w:rPr>
            <w:rFonts w:ascii="Roboto" w:eastAsia="Times New Roman" w:hAnsi="Roboto" w:cs="Times New Roman"/>
            <w:color w:val="3A3A3A"/>
            <w:kern w:val="0"/>
            <w:sz w:val="24"/>
            <w:szCs w:val="24"/>
            <w:lang w:eastAsia="en-CA"/>
            <w14:ligatures w14:val="none"/>
          </w:rPr>
          <w:delText>6</w:delText>
        </w:r>
      </w:del>
      <w:r w:rsidRPr="00CB39FE">
        <w:rPr>
          <w:rFonts w:ascii="Roboto" w:eastAsia="Times New Roman" w:hAnsi="Roboto" w:cs="Times New Roman"/>
          <w:color w:val="3A3A3A"/>
          <w:kern w:val="0"/>
          <w:sz w:val="24"/>
          <w:szCs w:val="24"/>
          <w:lang w:eastAsia="en-CA"/>
          <w14:ligatures w14:val="none"/>
        </w:rPr>
        <w:t xml:space="preserve"> (subject to change in future academic years).</w:t>
      </w:r>
      <w:r>
        <w:rPr>
          <w:rFonts w:ascii="Roboto" w:eastAsia="Times New Roman" w:hAnsi="Roboto" w:cs="Times New Roman"/>
          <w:color w:val="3A3A3A"/>
          <w:kern w:val="0"/>
          <w:sz w:val="24"/>
          <w:szCs w:val="24"/>
          <w:lang w:eastAsia="en-CA"/>
          <w14:ligatures w14:val="none"/>
        </w:rPr>
        <w:br/>
      </w:r>
    </w:p>
    <w:p w14:paraId="70230E55" w14:textId="77777777" w:rsidR="00CB39FE" w:rsidRPr="00CB39FE" w:rsidRDefault="00CB39FE" w:rsidP="00CB39F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b/>
          <w:bCs/>
          <w:color w:val="3A3A3A"/>
          <w:kern w:val="0"/>
          <w:sz w:val="24"/>
          <w:szCs w:val="24"/>
          <w:lang w:eastAsia="en-CA"/>
          <w14:ligatures w14:val="none"/>
        </w:rPr>
        <w:t>Note:</w:t>
      </w:r>
      <w:r w:rsidRPr="00CB39FE">
        <w:rPr>
          <w:rFonts w:ascii="Roboto" w:eastAsia="Times New Roman" w:hAnsi="Roboto" w:cs="Times New Roman"/>
          <w:color w:val="3A3A3A"/>
          <w:kern w:val="0"/>
          <w:sz w:val="24"/>
          <w:szCs w:val="24"/>
          <w:lang w:eastAsia="en-CA"/>
          <w14:ligatures w14:val="none"/>
        </w:rPr>
        <w:t> Interviews for articling placements in Ontario generally occur during the summer, 1 full year prior to the start of the placement. Consult the </w:t>
      </w:r>
      <w:hyperlink r:id="rId13" w:tgtFrame="_blank" w:history="1">
        <w:r w:rsidRPr="00CB39FE">
          <w:rPr>
            <w:rFonts w:ascii="Roboto" w:eastAsia="Times New Roman" w:hAnsi="Roboto" w:cs="Times New Roman"/>
            <w:b/>
            <w:bCs/>
            <w:color w:val="0000FF"/>
            <w:kern w:val="0"/>
            <w:sz w:val="24"/>
            <w:szCs w:val="24"/>
            <w:u w:val="single"/>
            <w:lang w:eastAsia="en-CA"/>
            <w14:ligatures w14:val="none"/>
          </w:rPr>
          <w:t>Law Society of Ontario</w:t>
        </w:r>
      </w:hyperlink>
      <w:r w:rsidRPr="00CB39FE">
        <w:rPr>
          <w:rFonts w:ascii="Roboto" w:eastAsia="Times New Roman" w:hAnsi="Roboto" w:cs="Times New Roman"/>
          <w:color w:val="3A3A3A"/>
          <w:kern w:val="0"/>
          <w:sz w:val="24"/>
          <w:szCs w:val="24"/>
          <w:lang w:eastAsia="en-CA"/>
          <w14:ligatures w14:val="none"/>
        </w:rPr>
        <w:t> or call 416-947-3300 to confirm procedures and deadlines for the Articling Program and the Law Practice Program.</w:t>
      </w:r>
    </w:p>
    <w:p w14:paraId="0BE9BE2E" w14:textId="77777777" w:rsidR="00CB39FE" w:rsidRPr="00CB39FE" w:rsidRDefault="00CB39FE" w:rsidP="00CB39FE">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14" w:tgtFrame="_blank" w:history="1">
        <w:r w:rsidRPr="00CB39FE">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Compare the 2 NCA Options</w:t>
        </w:r>
      </w:hyperlink>
    </w:p>
    <w:p w14:paraId="2131A263"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We base selection primarily on your performance in previous legal studies (including the results of NCA challenge exams) and the Admissions Committee’s assessment. If you have failed any NCA challenge exam, you will not be considered for admission.</w:t>
      </w:r>
    </w:p>
    <w:p w14:paraId="082F61DF" w14:textId="77777777" w:rsidR="00CB39FE" w:rsidRPr="00CB39FE" w:rsidRDefault="00CB39FE" w:rsidP="00CB39F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Non-degree NCA students are not eligible for financial assistance from the Faculty of Law.</w:t>
      </w:r>
    </w:p>
    <w:p w14:paraId="1CCA5A71" w14:textId="77777777" w:rsidR="00CB39FE" w:rsidRPr="00CB39FE" w:rsidRDefault="00D52476" w:rsidP="00CB39FE">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56C7F265">
          <v:rect id="_x0000_i1026" style="width:0;height:0" o:hralign="center" o:hrstd="t" o:hr="t" fillcolor="#a0a0a0" stroked="f"/>
        </w:pict>
      </w:r>
    </w:p>
    <w:p w14:paraId="19FC5DE5" w14:textId="77777777" w:rsidR="00CB39FE" w:rsidRPr="00CB39FE" w:rsidRDefault="00CB39FE" w:rsidP="00CB39FE">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CB39FE">
        <w:rPr>
          <w:rFonts w:ascii="Roboto" w:eastAsia="Times New Roman" w:hAnsi="Roboto" w:cs="Times New Roman"/>
          <w:color w:val="3A3A3A"/>
          <w:kern w:val="0"/>
          <w:sz w:val="36"/>
          <w:szCs w:val="36"/>
          <w:lang w:eastAsia="en-CA"/>
          <w14:ligatures w14:val="none"/>
        </w:rPr>
        <w:t>Admission Categories</w:t>
      </w:r>
    </w:p>
    <w:p w14:paraId="01AAE08E" w14:textId="77777777" w:rsidR="00CB39FE" w:rsidRPr="00CB39FE" w:rsidRDefault="00CB39FE" w:rsidP="00CB39F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For all program selections, choose 1 of 3 applicant categories:</w:t>
      </w:r>
    </w:p>
    <w:p w14:paraId="13754A35"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lastRenderedPageBreak/>
        <w:t>General Applicant Category</w:t>
      </w:r>
    </w:p>
    <w:p w14:paraId="15AC8397" w14:textId="77777777" w:rsidR="00CB39FE" w:rsidRPr="00CB39FE" w:rsidRDefault="00CB39FE" w:rsidP="00CB39F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Most applications are made in the General category. In this category, you must have successfully completed at least 3 years of full-time undergraduate study (or equivalent) of an approved course, leading to a degree at a recognized university, by the end of May in the year of entry.</w:t>
      </w:r>
    </w:p>
    <w:p w14:paraId="1640E20B"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Mature Applicant Category</w:t>
      </w:r>
    </w:p>
    <w:p w14:paraId="522C7D96" w14:textId="77777777" w:rsidR="00CB39FE" w:rsidRPr="00CB39FE" w:rsidRDefault="00CB39FE" w:rsidP="00CB39F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You must have at least 5 complete years (that may not be consecutive) of non-academic experience (experience outside of full-time study) by September of the year of entry to apply as a Mature applicant. With growing numbers of excellent applications in recent years, admission through the Mature category is virtually as competitive as the General category.</w:t>
      </w:r>
    </w:p>
    <w:p w14:paraId="0FDAC92C"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Indigenous Applicant Category</w:t>
      </w:r>
    </w:p>
    <w:p w14:paraId="5764631E"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Indigenous applicants, including those of First Nations (status and non-status), Inuit and Métis heritage, represent unique groups in Canada and are given special consideration when applying to the Faculty of Law. We strongly encourage Indigenous applications.</w:t>
      </w:r>
    </w:p>
    <w:p w14:paraId="413B5056" w14:textId="5EDD669D" w:rsidR="00CB39FE" w:rsidRPr="00CB39FE" w:rsidRDefault="00CB39FE" w:rsidP="00CB39F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Current Indigenous students, the Indigenous Students’ Association Faculty Advisor, the Manager of the Indigenous Initiative Office and the Assistant Dean, Students, are delighted to speak with you about life at the law school. </w:t>
      </w:r>
      <w:hyperlink r:id="rId15" w:history="1">
        <w:r w:rsidRPr="00CB39FE">
          <w:rPr>
            <w:rFonts w:ascii="Roboto" w:eastAsia="Times New Roman" w:hAnsi="Roboto" w:cs="Times New Roman"/>
            <w:b/>
            <w:bCs/>
            <w:color w:val="0000FF"/>
            <w:kern w:val="0"/>
            <w:sz w:val="24"/>
            <w:szCs w:val="24"/>
            <w:u w:val="single"/>
            <w:lang w:eastAsia="en-CA"/>
            <w14:ligatures w14:val="none"/>
          </w:rPr>
          <w:t>Email the JD Admissions Office</w:t>
        </w:r>
      </w:hyperlink>
      <w:r w:rsidRPr="00CB39FE">
        <w:rPr>
          <w:rFonts w:ascii="Roboto" w:eastAsia="Times New Roman" w:hAnsi="Roboto" w:cs="Times New Roman"/>
          <w:color w:val="3A3A3A"/>
          <w:kern w:val="0"/>
          <w:sz w:val="24"/>
          <w:szCs w:val="24"/>
          <w:lang w:eastAsia="en-CA"/>
          <w14:ligatures w14:val="none"/>
        </w:rPr>
        <w:t> to arrange an introduction.</w:t>
      </w:r>
      <w:r>
        <w:rPr>
          <w:rFonts w:ascii="Roboto" w:eastAsia="Times New Roman" w:hAnsi="Roboto" w:cs="Times New Roman"/>
          <w:color w:val="3A3A3A"/>
          <w:kern w:val="0"/>
          <w:sz w:val="24"/>
          <w:szCs w:val="24"/>
          <w:lang w:eastAsia="en-CA"/>
          <w14:ligatures w14:val="none"/>
        </w:rPr>
        <w:br/>
      </w:r>
    </w:p>
    <w:p w14:paraId="1B85D64D"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Applicants who satisfy both the Indigenous and Mature applicant categories should select the Indigenous applicant category only and may also provide a resumé for their application.</w:t>
      </w:r>
    </w:p>
    <w:p w14:paraId="787B0064" w14:textId="77777777" w:rsidR="00CB39FE" w:rsidRPr="00CB39FE" w:rsidRDefault="00CB39FE" w:rsidP="00CB39F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We encourage Indigenous applicants to outline their identification with, involvement in and connection to their communities.</w:t>
      </w:r>
    </w:p>
    <w:p w14:paraId="21CAF3EA"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Black Student Application Process (BSAP) Stream</w:t>
      </w:r>
    </w:p>
    <w:p w14:paraId="01FC2DF4"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Separate from, and in addition to, choosing an admission category (General, Mature or Indigenous), Black candidates seeking to earn our JD degree are strongly encouraged to self-identify and select the optional U of T BSAP stream which aims to increase Black law student representation at the Faculty of Law.</w:t>
      </w:r>
    </w:p>
    <w:p w14:paraId="427BAA3B"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We recognize that the unique perspectives and experiences of Black individuals and Black communities deepen the talents and perspectives in law school. The BSAP is an important part of our commitment to ensuring that legal education is accessible to talented students from all segments of Canadian society and that the legal profession represents the diverse communities that lawyers serve.</w:t>
      </w:r>
    </w:p>
    <w:p w14:paraId="1D3E62F1" w14:textId="77777777" w:rsidR="00CB39FE" w:rsidRPr="00CB39FE" w:rsidRDefault="00CB39FE" w:rsidP="00CB39F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 BSAP stream does not have a designated quota for admission. You must meet the same </w:t>
      </w:r>
      <w:hyperlink r:id="rId16" w:anchor="lsat" w:history="1">
        <w:r w:rsidRPr="00CB39FE">
          <w:rPr>
            <w:rFonts w:ascii="Roboto" w:eastAsia="Times New Roman" w:hAnsi="Roboto" w:cs="Times New Roman"/>
            <w:b/>
            <w:bCs/>
            <w:color w:val="0000FF"/>
            <w:kern w:val="0"/>
            <w:sz w:val="24"/>
            <w:szCs w:val="24"/>
            <w:u w:val="single"/>
            <w:lang w:eastAsia="en-CA"/>
            <w14:ligatures w14:val="none"/>
          </w:rPr>
          <w:t>LSAT requirements</w:t>
        </w:r>
      </w:hyperlink>
      <w:r w:rsidRPr="00CB39FE">
        <w:rPr>
          <w:rFonts w:ascii="Roboto" w:eastAsia="Times New Roman" w:hAnsi="Roboto" w:cs="Times New Roman"/>
          <w:color w:val="3A3A3A"/>
          <w:kern w:val="0"/>
          <w:sz w:val="24"/>
          <w:szCs w:val="24"/>
          <w:lang w:eastAsia="en-CA"/>
          <w14:ligatures w14:val="none"/>
        </w:rPr>
        <w:t> and academic requirements for admission that we seek from all candidates.</w:t>
      </w:r>
    </w:p>
    <w:p w14:paraId="7D66894B"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lastRenderedPageBreak/>
        <w:t>You must apply to either the JD first-year or transfer program by our standard deadlines and procedures and, in the School Submissions section of your OLSAS application, you must also:</w:t>
      </w:r>
    </w:p>
    <w:p w14:paraId="61AE08F7" w14:textId="77777777" w:rsidR="00CB39FE" w:rsidRPr="00CB39FE" w:rsidRDefault="00CB39FE" w:rsidP="00CB39FE">
      <w:pPr>
        <w:numPr>
          <w:ilvl w:val="0"/>
          <w:numId w:val="42"/>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select the BSAP option and</w:t>
      </w:r>
    </w:p>
    <w:p w14:paraId="6C9ADC58" w14:textId="77777777" w:rsidR="00CB39FE" w:rsidRPr="00CB39FE" w:rsidRDefault="00CB39FE" w:rsidP="00CB39FE">
      <w:pPr>
        <w:numPr>
          <w:ilvl w:val="0"/>
          <w:numId w:val="4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submit a BSAP Essay highlighting why you chose this stream.</w:t>
      </w:r>
    </w:p>
    <w:p w14:paraId="0C041C66"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 BSAP Admissions Committee reads all your required written submissions, including your:</w:t>
      </w:r>
    </w:p>
    <w:p w14:paraId="14C2356C" w14:textId="77777777" w:rsidR="00CB39FE" w:rsidRPr="00CB39FE" w:rsidRDefault="00CB39FE" w:rsidP="00CB39FE">
      <w:pPr>
        <w:numPr>
          <w:ilvl w:val="0"/>
          <w:numId w:val="4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Personal Statement (mandatory)</w:t>
      </w:r>
    </w:p>
    <w:p w14:paraId="798824D5" w14:textId="77777777" w:rsidR="00CB39FE" w:rsidRPr="00CB39FE" w:rsidRDefault="00CB39FE" w:rsidP="00CB39FE">
      <w:pPr>
        <w:numPr>
          <w:ilvl w:val="0"/>
          <w:numId w:val="4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Optional Essay (if you choose to submit one)</w:t>
      </w:r>
    </w:p>
    <w:p w14:paraId="76F9ECD9" w14:textId="77777777" w:rsidR="00CB39FE" w:rsidRPr="00CB39FE" w:rsidRDefault="00CB39FE" w:rsidP="00CB39FE">
      <w:pPr>
        <w:numPr>
          <w:ilvl w:val="0"/>
          <w:numId w:val="43"/>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BSAP Essay (mandatory, if opting for BSAP stream)</w:t>
      </w:r>
    </w:p>
    <w:p w14:paraId="6D002934" w14:textId="77777777" w:rsidR="00CB39FE" w:rsidRPr="00CB39FE" w:rsidRDefault="00D52476" w:rsidP="00CB39FE">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4FAAF8AA">
          <v:rect id="_x0000_i1027" style="width:0;height:0" o:hralign="center" o:hrstd="t" o:hr="t" fillcolor="#a0a0a0" stroked="f"/>
        </w:pict>
      </w:r>
    </w:p>
    <w:p w14:paraId="3A39B125" w14:textId="77777777" w:rsidR="00CB39FE" w:rsidRPr="00CB39FE" w:rsidRDefault="00CB39FE" w:rsidP="00CB39FE">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CB39FE">
        <w:rPr>
          <w:rFonts w:ascii="Roboto" w:eastAsia="Times New Roman" w:hAnsi="Roboto" w:cs="Times New Roman"/>
          <w:color w:val="3A3A3A"/>
          <w:kern w:val="0"/>
          <w:sz w:val="36"/>
          <w:szCs w:val="36"/>
          <w:lang w:eastAsia="en-CA"/>
          <w14:ligatures w14:val="none"/>
        </w:rPr>
        <w:t>Admission Requirements and Supporting Documents</w:t>
      </w:r>
    </w:p>
    <w:p w14:paraId="524D98A7" w14:textId="77777777" w:rsidR="00CB39FE" w:rsidRPr="00CB39FE" w:rsidRDefault="00CB39FE" w:rsidP="00CB39FE">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CB39FE">
        <w:rPr>
          <w:rFonts w:ascii="Roboto" w:eastAsia="Times New Roman" w:hAnsi="Roboto" w:cs="Times New Roman"/>
          <w:color w:val="3A3A3A"/>
          <w:kern w:val="0"/>
          <w:sz w:val="27"/>
          <w:szCs w:val="27"/>
          <w:lang w:eastAsia="en-CA"/>
          <w14:ligatures w14:val="none"/>
        </w:rPr>
        <w:t>First-year Requirements</w:t>
      </w:r>
    </w:p>
    <w:p w14:paraId="05E63210"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Academic Eligibility</w:t>
      </w:r>
    </w:p>
    <w:p w14:paraId="6B1B38CC" w14:textId="77777777" w:rsidR="00CB39FE" w:rsidRPr="00CB39FE" w:rsidRDefault="00CB39FE" w:rsidP="00CB39FE">
      <w:pPr>
        <w:shd w:val="clear" w:color="auto" w:fill="F5F5F5"/>
        <w:spacing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JD</w:t>
      </w:r>
    </w:p>
    <w:p w14:paraId="0E5ED1AA"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Prior to entry, the successful completion of at least 3 academic years’ worth of education in a program leading to an undergraduate degree from an approved, recognized institution.</w:t>
      </w:r>
    </w:p>
    <w:p w14:paraId="669E1B6E" w14:textId="77777777" w:rsidR="00CB39FE" w:rsidRPr="00CB39FE" w:rsidRDefault="00CB39FE" w:rsidP="00CB39FE">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JD Combined Programs</w:t>
      </w:r>
    </w:p>
    <w:p w14:paraId="5A8F3F66" w14:textId="77777777" w:rsidR="00CB39FE" w:rsidRPr="00CB39FE" w:rsidRDefault="00CB39FE" w:rsidP="00CB39F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Candidates must be eligible separately for both the JD and the combined partner program.</w:t>
      </w:r>
    </w:p>
    <w:p w14:paraId="4480103C" w14:textId="77777777" w:rsidR="00CB39FE" w:rsidRPr="00CB39FE" w:rsidRDefault="00CB39FE" w:rsidP="00CB39FE">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CB39FE">
        <w:rPr>
          <w:rFonts w:ascii="Roboto" w:eastAsia="Times New Roman" w:hAnsi="Roboto" w:cs="Times New Roman"/>
          <w:color w:val="3A3A3A"/>
          <w:kern w:val="0"/>
          <w:sz w:val="27"/>
          <w:szCs w:val="27"/>
          <w:lang w:eastAsia="en-CA"/>
          <w14:ligatures w14:val="none"/>
        </w:rPr>
        <w:t>Upper-year Requirements</w:t>
      </w:r>
    </w:p>
    <w:p w14:paraId="7FFBA203" w14:textId="77777777" w:rsidR="00CB39FE" w:rsidRPr="00CB39FE" w:rsidRDefault="00CB39FE" w:rsidP="00CB39FE">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Transfer Eligibility</w:t>
      </w:r>
    </w:p>
    <w:p w14:paraId="73835395" w14:textId="77777777" w:rsidR="00CB39FE" w:rsidRPr="00CB39FE" w:rsidRDefault="00CB39FE" w:rsidP="00CB39FE">
      <w:pPr>
        <w:shd w:val="clear" w:color="auto" w:fill="FFFFFF"/>
        <w:spacing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JD</w:t>
      </w:r>
    </w:p>
    <w:p w14:paraId="102A7D22" w14:textId="77777777" w:rsidR="00CB39FE" w:rsidRPr="00CB39FE" w:rsidRDefault="00CB39FE" w:rsidP="00CB39F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Regardless of immigration status in Canada, candidates who have completed all the following are eligible:</w:t>
      </w:r>
    </w:p>
    <w:p w14:paraId="490F3A86" w14:textId="77777777" w:rsidR="00CB39FE" w:rsidRPr="00CB39FE" w:rsidRDefault="00CB39FE" w:rsidP="00CB39FE">
      <w:pPr>
        <w:numPr>
          <w:ilvl w:val="0"/>
          <w:numId w:val="44"/>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At least 3 years of full-time undergraduate degree studies (exclusive of law school studies).</w:t>
      </w:r>
    </w:p>
    <w:p w14:paraId="6844F0DB" w14:textId="77777777" w:rsidR="00CB39FE" w:rsidRPr="00CB39FE" w:rsidRDefault="00CB39FE" w:rsidP="00CB39FE">
      <w:pPr>
        <w:numPr>
          <w:ilvl w:val="0"/>
          <w:numId w:val="44"/>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No more than the first year only of an LLB or JD program at another common law school (Canadian or non-Canadian) prior to entry at UofT Law.</w:t>
      </w:r>
    </w:p>
    <w:p w14:paraId="37D8FB05" w14:textId="77777777" w:rsidR="00CB39FE" w:rsidRPr="00CB39FE" w:rsidRDefault="00CB39FE" w:rsidP="00CB39FE">
      <w:pPr>
        <w:numPr>
          <w:ilvl w:val="0"/>
          <w:numId w:val="44"/>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At least 4 of the following courses successfully, which are required at the Faculty of Law:</w:t>
      </w:r>
    </w:p>
    <w:p w14:paraId="1A22B327" w14:textId="77777777" w:rsidR="00CB39FE" w:rsidRPr="00CB39FE" w:rsidRDefault="00CB39FE" w:rsidP="00CB39FE">
      <w:pPr>
        <w:numPr>
          <w:ilvl w:val="1"/>
          <w:numId w:val="44"/>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Administrative Law</w:t>
      </w:r>
    </w:p>
    <w:p w14:paraId="403FABD2" w14:textId="77777777" w:rsidR="00CB39FE" w:rsidRPr="00CB39FE" w:rsidRDefault="00CB39FE" w:rsidP="00CB39FE">
      <w:pPr>
        <w:numPr>
          <w:ilvl w:val="1"/>
          <w:numId w:val="44"/>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Canadian Constitutional Law</w:t>
      </w:r>
    </w:p>
    <w:p w14:paraId="65AF6A28" w14:textId="77777777" w:rsidR="00CB39FE" w:rsidRPr="00CB39FE" w:rsidRDefault="00CB39FE" w:rsidP="00CB39FE">
      <w:pPr>
        <w:numPr>
          <w:ilvl w:val="1"/>
          <w:numId w:val="44"/>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lastRenderedPageBreak/>
        <w:t>Contract Law</w:t>
      </w:r>
    </w:p>
    <w:p w14:paraId="15887CB1" w14:textId="77777777" w:rsidR="00CB39FE" w:rsidRPr="00CB39FE" w:rsidRDefault="00CB39FE" w:rsidP="00CB39FE">
      <w:pPr>
        <w:numPr>
          <w:ilvl w:val="1"/>
          <w:numId w:val="44"/>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Criminal Law</w:t>
      </w:r>
    </w:p>
    <w:p w14:paraId="302444F4" w14:textId="77777777" w:rsidR="00CB39FE" w:rsidRPr="00CB39FE" w:rsidRDefault="00CB39FE" w:rsidP="00CB39FE">
      <w:pPr>
        <w:numPr>
          <w:ilvl w:val="1"/>
          <w:numId w:val="44"/>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Legal Process</w:t>
      </w:r>
    </w:p>
    <w:p w14:paraId="7A761662" w14:textId="77777777" w:rsidR="00CB39FE" w:rsidRPr="00CB39FE" w:rsidRDefault="00CB39FE" w:rsidP="00CB39FE">
      <w:pPr>
        <w:numPr>
          <w:ilvl w:val="1"/>
          <w:numId w:val="44"/>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Property Law</w:t>
      </w:r>
    </w:p>
    <w:p w14:paraId="1F45B453" w14:textId="77777777" w:rsidR="00CB39FE" w:rsidRPr="00CB39FE" w:rsidRDefault="00CB39FE" w:rsidP="00CB39FE">
      <w:pPr>
        <w:numPr>
          <w:ilvl w:val="1"/>
          <w:numId w:val="44"/>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Torts</w:t>
      </w:r>
    </w:p>
    <w:p w14:paraId="50239E68" w14:textId="77777777" w:rsidR="00CB39FE" w:rsidRPr="00CB39FE" w:rsidRDefault="00CB39FE" w:rsidP="00CB39F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Candidates must also be in good standing (academic and student code of conduct).</w:t>
      </w:r>
    </w:p>
    <w:p w14:paraId="0180D5D9" w14:textId="77777777" w:rsidR="00CB39FE" w:rsidRPr="00CB39FE" w:rsidRDefault="00CB39FE" w:rsidP="00CB39FE">
      <w:pPr>
        <w:shd w:val="clear" w:color="auto" w:fill="FFFFFF"/>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JD Combined Programs</w:t>
      </w:r>
    </w:p>
    <w:p w14:paraId="4698A60C" w14:textId="77777777" w:rsidR="00CB39FE" w:rsidRPr="00CB39FE" w:rsidRDefault="00CB39FE" w:rsidP="00CB39FE">
      <w:pPr>
        <w:shd w:val="clear" w:color="auto" w:fill="FFFFFF"/>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Candidates must be eligible separately for both the JD and the combined partner program.</w:t>
      </w:r>
    </w:p>
    <w:p w14:paraId="6926E762" w14:textId="77777777" w:rsidR="00CB39FE" w:rsidRPr="00CB39FE" w:rsidRDefault="00CB39FE" w:rsidP="00CB39FE">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Letter of Permission Eligibility</w:t>
      </w:r>
    </w:p>
    <w:p w14:paraId="14879BC8" w14:textId="77777777" w:rsidR="00CB39FE" w:rsidRPr="00CB39FE" w:rsidRDefault="00CB39FE" w:rsidP="00CB39F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Regardless of immigration status in Canada, candidates who have successfully completed 2 years in a JD or LLB program at another common-law school are eligible.</w:t>
      </w:r>
    </w:p>
    <w:p w14:paraId="317000D4" w14:textId="77777777" w:rsidR="00CB39FE" w:rsidRPr="00CB39FE" w:rsidRDefault="00CB39FE" w:rsidP="00CB39FE">
      <w:pPr>
        <w:shd w:val="clear" w:color="auto" w:fill="FFFFFF"/>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Candidates must also be in good standing (academic and student code of conduct).</w:t>
      </w:r>
    </w:p>
    <w:p w14:paraId="30DC8F32" w14:textId="77777777" w:rsidR="00CB39FE" w:rsidRPr="00CB39FE" w:rsidRDefault="00CB39FE" w:rsidP="00CB39FE">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NCA Eligibility</w:t>
      </w:r>
    </w:p>
    <w:p w14:paraId="186E4443" w14:textId="77777777" w:rsidR="00CB39FE" w:rsidRPr="00CB39FE" w:rsidRDefault="00CB39FE" w:rsidP="00CB39F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Regardless of immigration status in Canada, candidates must have obtained an NCA evaluation to be eligible.</w:t>
      </w:r>
    </w:p>
    <w:p w14:paraId="593D82AC" w14:textId="77777777" w:rsidR="00CB39FE" w:rsidRPr="00CB39FE" w:rsidRDefault="00CB39FE" w:rsidP="00CB39FE">
      <w:pPr>
        <w:shd w:val="clear" w:color="auto" w:fill="FFFFFF"/>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Candidates who sat NCA challenge exams must have a passing grade for each exam attempt.</w:t>
      </w:r>
    </w:p>
    <w:p w14:paraId="27CAF380" w14:textId="77777777" w:rsidR="00CB39FE" w:rsidRPr="00CB39FE" w:rsidRDefault="00CB39FE" w:rsidP="00CB39FE">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CB39FE">
        <w:rPr>
          <w:rFonts w:ascii="Roboto" w:eastAsia="Times New Roman" w:hAnsi="Roboto" w:cs="Times New Roman"/>
          <w:color w:val="3A3A3A"/>
          <w:kern w:val="0"/>
          <w:sz w:val="27"/>
          <w:szCs w:val="27"/>
          <w:lang w:eastAsia="en-CA"/>
          <w14:ligatures w14:val="none"/>
        </w:rPr>
        <w:t>General Requirements</w:t>
      </w:r>
    </w:p>
    <w:p w14:paraId="2FEC485F"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Personal Statement, Optional Essay and Black Student Application Process (BSAP) Essay</w:t>
      </w:r>
    </w:p>
    <w:p w14:paraId="16A13A4F"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 Admissions Committee does not conduct interviews. For this reason, every applicant is required to submit a Personal Statement and is encouraged to also provide 1 Optional Essay plus, where appropriate, 1 optional BSAP Essay.</w:t>
      </w:r>
    </w:p>
    <w:p w14:paraId="42469B5A"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After a University of Toronto JD program has been selected, you may enter the contents for each document in its designated text box in the School Submissions section of the OLSAS application.</w:t>
      </w:r>
    </w:p>
    <w:p w14:paraId="29C29D72"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Use as many of these documents as permitted, to highlight your academic, personal and professional accomplishments, and share with the Committee a more 3-dimensional picture of yourself and your vision for your legal education at the University of Toronto. Successful personal statements and essays tend to be those that feature clear and authentic writing. In all your written submissions, try to avoid repetition when you write about your candidacy.</w:t>
      </w:r>
    </w:p>
    <w:p w14:paraId="2A1ED869"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 xml:space="preserve">All personal statements and essays of applicants who are </w:t>
      </w:r>
      <w:proofErr w:type="gramStart"/>
      <w:r w:rsidRPr="00CB39FE">
        <w:rPr>
          <w:rFonts w:ascii="Roboto" w:eastAsia="Times New Roman" w:hAnsi="Roboto" w:cs="Times New Roman"/>
          <w:color w:val="3A3A3A"/>
          <w:kern w:val="0"/>
          <w:sz w:val="24"/>
          <w:szCs w:val="24"/>
          <w:lang w:eastAsia="en-CA"/>
          <w14:ligatures w14:val="none"/>
        </w:rPr>
        <w:t>offered admission</w:t>
      </w:r>
      <w:proofErr w:type="gramEnd"/>
      <w:r w:rsidRPr="00CB39FE">
        <w:rPr>
          <w:rFonts w:ascii="Roboto" w:eastAsia="Times New Roman" w:hAnsi="Roboto" w:cs="Times New Roman"/>
          <w:color w:val="3A3A3A"/>
          <w:kern w:val="0"/>
          <w:sz w:val="24"/>
          <w:szCs w:val="24"/>
          <w:lang w:eastAsia="en-CA"/>
          <w14:ligatures w14:val="none"/>
        </w:rPr>
        <w:t xml:space="preserve"> are read independently by at least 3 (and as many as 6) Admissions Committee members that include students, senior administrative staff and faculty members. The BSAP Essay will </w:t>
      </w:r>
      <w:r w:rsidRPr="00CB39FE">
        <w:rPr>
          <w:rFonts w:ascii="Roboto" w:eastAsia="Times New Roman" w:hAnsi="Roboto" w:cs="Times New Roman"/>
          <w:color w:val="3A3A3A"/>
          <w:kern w:val="0"/>
          <w:sz w:val="24"/>
          <w:szCs w:val="24"/>
          <w:lang w:eastAsia="en-CA"/>
          <w14:ligatures w14:val="none"/>
        </w:rPr>
        <w:lastRenderedPageBreak/>
        <w:t>include Black-identified readers and alumni. The statements and essays are not anonymized for review.</w:t>
      </w:r>
    </w:p>
    <w:p w14:paraId="7C60FE3F" w14:textId="77777777" w:rsidR="00CB39FE" w:rsidRPr="00CB39FE" w:rsidRDefault="00CB39FE" w:rsidP="00CB39FE">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Personal Statement</w:t>
      </w:r>
    </w:p>
    <w:p w14:paraId="3006A961"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 context of the mandatory Personal Statement (maximum 5,000 characters) is not prescribed; however, you may wish to outline the following:</w:t>
      </w:r>
    </w:p>
    <w:p w14:paraId="0A9CB6B3" w14:textId="77777777" w:rsidR="00CB39FE" w:rsidRPr="00CB39FE" w:rsidRDefault="00CB39FE" w:rsidP="00CB39FE">
      <w:pPr>
        <w:numPr>
          <w:ilvl w:val="0"/>
          <w:numId w:val="4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How your identity, background and experiences will contribute to the diversity of the law school.</w:t>
      </w:r>
    </w:p>
    <w:p w14:paraId="391996F1" w14:textId="77777777" w:rsidR="00CB39FE" w:rsidRPr="00CB39FE" w:rsidRDefault="00CB39FE" w:rsidP="00CB39FE">
      <w:pPr>
        <w:numPr>
          <w:ilvl w:val="0"/>
          <w:numId w:val="4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Your choice of undergraduate program and institution.</w:t>
      </w:r>
    </w:p>
    <w:p w14:paraId="25C071F2" w14:textId="77777777" w:rsidR="00CB39FE" w:rsidRPr="00CB39FE" w:rsidRDefault="00CB39FE" w:rsidP="00CB39FE">
      <w:pPr>
        <w:numPr>
          <w:ilvl w:val="0"/>
          <w:numId w:val="4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 extent to which it has prepared you for studying law.</w:t>
      </w:r>
    </w:p>
    <w:p w14:paraId="62E014F2"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 Personal Statement is also an opportunity to highlight your non-academic accomplishments and any circumstances that may have contributed to, or detracted from, your academic and non-academic success, such as:</w:t>
      </w:r>
    </w:p>
    <w:p w14:paraId="4990856B" w14:textId="77777777" w:rsidR="00CB39FE" w:rsidRPr="00CB39FE" w:rsidRDefault="00CB39FE" w:rsidP="00CB39FE">
      <w:pPr>
        <w:numPr>
          <w:ilvl w:val="0"/>
          <w:numId w:val="4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 response to disadvantage due to adverse personal or socio-economic circumstances,</w:t>
      </w:r>
    </w:p>
    <w:p w14:paraId="485B3D3A" w14:textId="77777777" w:rsidR="00CB39FE" w:rsidRPr="00CB39FE" w:rsidRDefault="00CB39FE" w:rsidP="00CB39FE">
      <w:pPr>
        <w:numPr>
          <w:ilvl w:val="0"/>
          <w:numId w:val="4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 response to barriers faced by cultural (including racial and ethnic) or linguistic minorities and</w:t>
      </w:r>
    </w:p>
    <w:p w14:paraId="6F48AE5D" w14:textId="77777777" w:rsidR="00CB39FE" w:rsidRPr="00CB39FE" w:rsidRDefault="00CB39FE" w:rsidP="00CB39FE">
      <w:pPr>
        <w:numPr>
          <w:ilvl w:val="0"/>
          <w:numId w:val="4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 impact of temporary or permanent disabilities and/or health conditions.</w:t>
      </w:r>
    </w:p>
    <w:p w14:paraId="52560CE3"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As warranted, briefly discuss any anomalies in your academic record, including false starts, fewer than 5 courses over 2 terms and introductory courses taken in third or fourth year of a program.</w:t>
      </w:r>
    </w:p>
    <w:p w14:paraId="4A3937E8"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You may want to write to the Committee about the different ways you see yourself contributing to the law school and legal community.</w:t>
      </w:r>
    </w:p>
    <w:p w14:paraId="10229826"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We strongly encourage Indigenous applicants to outline their identification with, involvement in, and connection to their communities in their personal statements or optional essays.</w:t>
      </w:r>
    </w:p>
    <w:p w14:paraId="1A33AD9E" w14:textId="77777777" w:rsidR="00CB39FE" w:rsidRPr="00CB39FE" w:rsidRDefault="00CB39FE" w:rsidP="00CB39FE">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Optional Essay</w:t>
      </w:r>
    </w:p>
    <w:p w14:paraId="4B9848A2"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You may choose to add 1 Optional Essay (maximum 2,500 characters) to provide additional personal information (if not already addressed in the Personal Statement) that addresses 1 of these topics:</w:t>
      </w:r>
    </w:p>
    <w:p w14:paraId="2C275E92" w14:textId="77777777" w:rsidR="00CB39FE" w:rsidRPr="00CB39FE" w:rsidRDefault="00CB39FE" w:rsidP="00CB39FE">
      <w:pPr>
        <w:numPr>
          <w:ilvl w:val="0"/>
          <w:numId w:val="47"/>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 meaningful intellectual experience</w:t>
      </w:r>
    </w:p>
    <w:p w14:paraId="7D63DA35" w14:textId="77777777" w:rsidR="00CB39FE" w:rsidRPr="00CB39FE" w:rsidRDefault="00CB39FE" w:rsidP="00CB39FE">
      <w:pPr>
        <w:numPr>
          <w:ilvl w:val="0"/>
          <w:numId w:val="4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 vision of your future goals</w:t>
      </w:r>
    </w:p>
    <w:p w14:paraId="7AB714EB" w14:textId="77777777" w:rsidR="00CB39FE" w:rsidRPr="00CB39FE" w:rsidRDefault="00CB39FE" w:rsidP="00CB39FE">
      <w:pPr>
        <w:numPr>
          <w:ilvl w:val="0"/>
          <w:numId w:val="4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How you overcame obstacles to achievement</w:t>
      </w:r>
    </w:p>
    <w:p w14:paraId="5CAA6A57" w14:textId="77777777" w:rsidR="00CB39FE" w:rsidRPr="00CB39FE" w:rsidRDefault="00CB39FE" w:rsidP="00CB39FE">
      <w:pPr>
        <w:numPr>
          <w:ilvl w:val="0"/>
          <w:numId w:val="4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How your identity, background and experiences will contribute to the diversity of the law school</w:t>
      </w:r>
    </w:p>
    <w:p w14:paraId="10BE65E6" w14:textId="77777777" w:rsidR="00CB39FE" w:rsidRPr="00CB39FE" w:rsidRDefault="00CB39FE" w:rsidP="00CB39FE">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BSAP Essay</w:t>
      </w:r>
    </w:p>
    <w:p w14:paraId="7357D74F"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 xml:space="preserve">For Black applicants, in addition to the mandatory Personal Statement and 1 Optional Essay, we recommend that you submit 1 optional BSAP Essay (maximum 2,500 </w:t>
      </w:r>
      <w:r w:rsidRPr="00CB39FE">
        <w:rPr>
          <w:rFonts w:ascii="Roboto" w:eastAsia="Times New Roman" w:hAnsi="Roboto" w:cs="Times New Roman"/>
          <w:color w:val="3A3A3A"/>
          <w:kern w:val="0"/>
          <w:sz w:val="24"/>
          <w:szCs w:val="24"/>
          <w:lang w:eastAsia="en-CA"/>
          <w14:ligatures w14:val="none"/>
        </w:rPr>
        <w:lastRenderedPageBreak/>
        <w:t>characters) since it offers a unique opportunity to describe your strengths and accomplishments, vision for your own legal education and to tell your story.</w:t>
      </w:r>
    </w:p>
    <w:p w14:paraId="0BEBD8BB"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There is no template to follow to express and describe yourself. In all your written submissions, try to avoid repetition when you write about your candidacy.</w:t>
      </w:r>
    </w:p>
    <w:p w14:paraId="71E6281E"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Sample topics include:</w:t>
      </w:r>
    </w:p>
    <w:p w14:paraId="259DEADB" w14:textId="77777777" w:rsidR="00CB39FE" w:rsidRPr="00CB39FE" w:rsidRDefault="00CB39FE" w:rsidP="00CB39FE">
      <w:pPr>
        <w:numPr>
          <w:ilvl w:val="0"/>
          <w:numId w:val="48"/>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describing why you chose the BSAP stream,</w:t>
      </w:r>
    </w:p>
    <w:p w14:paraId="36479306" w14:textId="77777777" w:rsidR="00CB39FE" w:rsidRPr="00CB39FE" w:rsidRDefault="00CB39FE" w:rsidP="00CB39FE">
      <w:pPr>
        <w:numPr>
          <w:ilvl w:val="0"/>
          <w:numId w:val="4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writing on an issue that you feel is important to the Black community or</w:t>
      </w:r>
    </w:p>
    <w:p w14:paraId="72E0213F" w14:textId="77777777" w:rsidR="00CB39FE" w:rsidRPr="00CB39FE" w:rsidRDefault="00CB39FE" w:rsidP="00CB39FE">
      <w:pPr>
        <w:numPr>
          <w:ilvl w:val="0"/>
          <w:numId w:val="4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sharing your motivations and inspirations.</w:t>
      </w:r>
    </w:p>
    <w:p w14:paraId="1B686673" w14:textId="6EB67145" w:rsidR="00CB39FE" w:rsidRPr="00CB39FE" w:rsidRDefault="00CB39FE" w:rsidP="00CB39F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Whether you choose to use or reference any of these topics, you should relate what you write about to a legal issue and/or the study or practice of law.</w:t>
      </w:r>
      <w:r>
        <w:rPr>
          <w:rFonts w:ascii="Roboto" w:eastAsia="Times New Roman" w:hAnsi="Roboto" w:cs="Times New Roman"/>
          <w:color w:val="3A3A3A"/>
          <w:kern w:val="0"/>
          <w:sz w:val="24"/>
          <w:szCs w:val="24"/>
          <w:lang w:eastAsia="en-CA"/>
          <w14:ligatures w14:val="none"/>
        </w:rPr>
        <w:br/>
      </w:r>
    </w:p>
    <w:p w14:paraId="0F2F074C"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Law School Admission Test (LSAT)</w:t>
      </w:r>
    </w:p>
    <w:p w14:paraId="1A37A6F5" w14:textId="77777777" w:rsidR="00CB39FE" w:rsidRPr="00CB39FE" w:rsidRDefault="00CB39FE" w:rsidP="00CB39F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First-year entry:</w:t>
      </w:r>
    </w:p>
    <w:p w14:paraId="640CCF42" w14:textId="77777777" w:rsidR="00CB39FE" w:rsidRPr="00CB39FE" w:rsidRDefault="00CB39FE" w:rsidP="00CB39FE">
      <w:pPr>
        <w:numPr>
          <w:ilvl w:val="0"/>
          <w:numId w:val="49"/>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 LSAT is mandatory, no exceptions.</w:t>
      </w:r>
    </w:p>
    <w:p w14:paraId="5A77F10A" w14:textId="03DA2541" w:rsidR="00CB39FE" w:rsidRPr="00CB39FE" w:rsidRDefault="00CB39FE" w:rsidP="00CB39FE">
      <w:pPr>
        <w:numPr>
          <w:ilvl w:val="0"/>
          <w:numId w:val="49"/>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For entry in 202</w:t>
      </w:r>
      <w:ins w:id="4" w:author="Khalila Sawyer" w:date="2025-02-05T14:56:00Z" w16du:dateUtc="2025-02-05T19:56:00Z">
        <w:r w:rsidR="00D52476">
          <w:rPr>
            <w:rFonts w:ascii="Roboto" w:eastAsia="Times New Roman" w:hAnsi="Roboto" w:cs="Times New Roman"/>
            <w:color w:val="3A3A3A"/>
            <w:kern w:val="0"/>
            <w:sz w:val="24"/>
            <w:szCs w:val="24"/>
            <w:lang w:eastAsia="en-CA"/>
            <w14:ligatures w14:val="none"/>
          </w:rPr>
          <w:t>6</w:t>
        </w:r>
      </w:ins>
      <w:del w:id="5" w:author="Khalila Sawyer" w:date="2025-02-05T14:56:00Z" w16du:dateUtc="2025-02-05T19:56:00Z">
        <w:r w:rsidRPr="00CB39FE" w:rsidDel="00D52476">
          <w:rPr>
            <w:rFonts w:ascii="Roboto" w:eastAsia="Times New Roman" w:hAnsi="Roboto" w:cs="Times New Roman"/>
            <w:color w:val="3A3A3A"/>
            <w:kern w:val="0"/>
            <w:sz w:val="24"/>
            <w:szCs w:val="24"/>
            <w:lang w:eastAsia="en-CA"/>
            <w14:ligatures w14:val="none"/>
          </w:rPr>
          <w:delText>5</w:delText>
        </w:r>
      </w:del>
      <w:r w:rsidRPr="00CB39FE">
        <w:rPr>
          <w:rFonts w:ascii="Roboto" w:eastAsia="Times New Roman" w:hAnsi="Roboto" w:cs="Times New Roman"/>
          <w:color w:val="3A3A3A"/>
          <w:kern w:val="0"/>
          <w:sz w:val="24"/>
          <w:szCs w:val="24"/>
          <w:lang w:eastAsia="en-CA"/>
          <w14:ligatures w14:val="none"/>
        </w:rPr>
        <w:t>, the earliest acceptable test is the June 20</w:t>
      </w:r>
      <w:ins w:id="6" w:author="Khalila Sawyer" w:date="2025-02-05T14:56:00Z" w16du:dateUtc="2025-02-05T19:56:00Z">
        <w:r w:rsidR="00D52476">
          <w:rPr>
            <w:rFonts w:ascii="Roboto" w:eastAsia="Times New Roman" w:hAnsi="Roboto" w:cs="Times New Roman"/>
            <w:color w:val="3A3A3A"/>
            <w:kern w:val="0"/>
            <w:sz w:val="24"/>
            <w:szCs w:val="24"/>
            <w:lang w:eastAsia="en-CA"/>
            <w14:ligatures w14:val="none"/>
          </w:rPr>
          <w:t>20</w:t>
        </w:r>
      </w:ins>
      <w:del w:id="7" w:author="Khalila Sawyer" w:date="2025-02-05T14:56:00Z" w16du:dateUtc="2025-02-05T19:56:00Z">
        <w:r w:rsidRPr="00CB39FE" w:rsidDel="00D52476">
          <w:rPr>
            <w:rFonts w:ascii="Roboto" w:eastAsia="Times New Roman" w:hAnsi="Roboto" w:cs="Times New Roman"/>
            <w:color w:val="3A3A3A"/>
            <w:kern w:val="0"/>
            <w:sz w:val="24"/>
            <w:szCs w:val="24"/>
            <w:lang w:eastAsia="en-CA"/>
            <w14:ligatures w14:val="none"/>
          </w:rPr>
          <w:delText>19</w:delText>
        </w:r>
      </w:del>
      <w:r w:rsidRPr="00CB39FE">
        <w:rPr>
          <w:rFonts w:ascii="Roboto" w:eastAsia="Times New Roman" w:hAnsi="Roboto" w:cs="Times New Roman"/>
          <w:color w:val="3A3A3A"/>
          <w:kern w:val="0"/>
          <w:sz w:val="24"/>
          <w:szCs w:val="24"/>
          <w:lang w:eastAsia="en-CA"/>
          <w14:ligatures w14:val="none"/>
        </w:rPr>
        <w:t xml:space="preserve"> test, and the last acceptable test is the January 202</w:t>
      </w:r>
      <w:ins w:id="8" w:author="Khalila Sawyer" w:date="2025-02-05T14:56:00Z" w16du:dateUtc="2025-02-05T19:56:00Z">
        <w:r w:rsidR="00D52476">
          <w:rPr>
            <w:rFonts w:ascii="Roboto" w:eastAsia="Times New Roman" w:hAnsi="Roboto" w:cs="Times New Roman"/>
            <w:color w:val="3A3A3A"/>
            <w:kern w:val="0"/>
            <w:sz w:val="24"/>
            <w:szCs w:val="24"/>
            <w:lang w:eastAsia="en-CA"/>
            <w14:ligatures w14:val="none"/>
          </w:rPr>
          <w:t>6</w:t>
        </w:r>
      </w:ins>
      <w:del w:id="9" w:author="Khalila Sawyer" w:date="2025-02-05T14:56:00Z" w16du:dateUtc="2025-02-05T19:56:00Z">
        <w:r w:rsidRPr="00CB39FE" w:rsidDel="00D52476">
          <w:rPr>
            <w:rFonts w:ascii="Roboto" w:eastAsia="Times New Roman" w:hAnsi="Roboto" w:cs="Times New Roman"/>
            <w:color w:val="3A3A3A"/>
            <w:kern w:val="0"/>
            <w:sz w:val="24"/>
            <w:szCs w:val="24"/>
            <w:lang w:eastAsia="en-CA"/>
            <w14:ligatures w14:val="none"/>
          </w:rPr>
          <w:delText>5</w:delText>
        </w:r>
      </w:del>
      <w:r w:rsidRPr="00CB39FE">
        <w:rPr>
          <w:rFonts w:ascii="Roboto" w:eastAsia="Times New Roman" w:hAnsi="Roboto" w:cs="Times New Roman"/>
          <w:color w:val="3A3A3A"/>
          <w:kern w:val="0"/>
          <w:sz w:val="24"/>
          <w:szCs w:val="24"/>
          <w:lang w:eastAsia="en-CA"/>
          <w14:ligatures w14:val="none"/>
        </w:rPr>
        <w:t xml:space="preserve"> test.</w:t>
      </w:r>
    </w:p>
    <w:p w14:paraId="4666F336" w14:textId="77777777" w:rsidR="00CB39FE" w:rsidRPr="00CB39FE" w:rsidRDefault="00CB39FE" w:rsidP="00CB39F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Upper-year entry:</w:t>
      </w:r>
    </w:p>
    <w:p w14:paraId="768D2BA4" w14:textId="77777777" w:rsidR="00CB39FE" w:rsidRPr="00CB39FE" w:rsidRDefault="00CB39FE" w:rsidP="00CB39FE">
      <w:pPr>
        <w:numPr>
          <w:ilvl w:val="0"/>
          <w:numId w:val="50"/>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For transfer and LOP applicants, the LSAT is mandatory, no exceptions.</w:t>
      </w:r>
    </w:p>
    <w:p w14:paraId="20D0284B" w14:textId="66116EB1" w:rsidR="00CB39FE" w:rsidRPr="00CB39FE" w:rsidRDefault="00CB39FE" w:rsidP="00CB39FE">
      <w:pPr>
        <w:numPr>
          <w:ilvl w:val="0"/>
          <w:numId w:val="50"/>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For entry in 202</w:t>
      </w:r>
      <w:ins w:id="10" w:author="Khalila Sawyer" w:date="2025-02-05T14:57:00Z" w16du:dateUtc="2025-02-05T19:57:00Z">
        <w:r w:rsidR="00D52476">
          <w:rPr>
            <w:rFonts w:ascii="Roboto" w:eastAsia="Times New Roman" w:hAnsi="Roboto" w:cs="Times New Roman"/>
            <w:color w:val="3A3A3A"/>
            <w:kern w:val="0"/>
            <w:sz w:val="24"/>
            <w:szCs w:val="24"/>
            <w:lang w:eastAsia="en-CA"/>
            <w14:ligatures w14:val="none"/>
          </w:rPr>
          <w:t>6</w:t>
        </w:r>
      </w:ins>
      <w:del w:id="11" w:author="Khalila Sawyer" w:date="2025-02-05T14:57:00Z" w16du:dateUtc="2025-02-05T19:57:00Z">
        <w:r w:rsidRPr="00CB39FE" w:rsidDel="00D52476">
          <w:rPr>
            <w:rFonts w:ascii="Roboto" w:eastAsia="Times New Roman" w:hAnsi="Roboto" w:cs="Times New Roman"/>
            <w:color w:val="3A3A3A"/>
            <w:kern w:val="0"/>
            <w:sz w:val="24"/>
            <w:szCs w:val="24"/>
            <w:lang w:eastAsia="en-CA"/>
            <w14:ligatures w14:val="none"/>
          </w:rPr>
          <w:delText>5</w:delText>
        </w:r>
      </w:del>
      <w:r w:rsidRPr="00CB39FE">
        <w:rPr>
          <w:rFonts w:ascii="Roboto" w:eastAsia="Times New Roman" w:hAnsi="Roboto" w:cs="Times New Roman"/>
          <w:color w:val="3A3A3A"/>
          <w:kern w:val="0"/>
          <w:sz w:val="24"/>
          <w:szCs w:val="24"/>
          <w:lang w:eastAsia="en-CA"/>
          <w14:ligatures w14:val="none"/>
        </w:rPr>
        <w:t>, the earliest acceptable test is the June 20</w:t>
      </w:r>
      <w:ins w:id="12" w:author="Khalila Sawyer" w:date="2025-02-05T14:58:00Z" w16du:dateUtc="2025-02-05T19:58:00Z">
        <w:r w:rsidR="00D52476">
          <w:rPr>
            <w:rFonts w:ascii="Roboto" w:eastAsia="Times New Roman" w:hAnsi="Roboto" w:cs="Times New Roman"/>
            <w:color w:val="3A3A3A"/>
            <w:kern w:val="0"/>
            <w:sz w:val="24"/>
            <w:szCs w:val="24"/>
            <w:lang w:eastAsia="en-CA"/>
            <w14:ligatures w14:val="none"/>
          </w:rPr>
          <w:t>20</w:t>
        </w:r>
      </w:ins>
      <w:del w:id="13" w:author="Khalila Sawyer" w:date="2025-02-05T14:58:00Z" w16du:dateUtc="2025-02-05T19:58:00Z">
        <w:r w:rsidRPr="00CB39FE" w:rsidDel="00D52476">
          <w:rPr>
            <w:rFonts w:ascii="Roboto" w:eastAsia="Times New Roman" w:hAnsi="Roboto" w:cs="Times New Roman"/>
            <w:color w:val="3A3A3A"/>
            <w:kern w:val="0"/>
            <w:sz w:val="24"/>
            <w:szCs w:val="24"/>
            <w:lang w:eastAsia="en-CA"/>
            <w14:ligatures w14:val="none"/>
          </w:rPr>
          <w:delText>19</w:delText>
        </w:r>
      </w:del>
      <w:r w:rsidRPr="00CB39FE">
        <w:rPr>
          <w:rFonts w:ascii="Roboto" w:eastAsia="Times New Roman" w:hAnsi="Roboto" w:cs="Times New Roman"/>
          <w:color w:val="3A3A3A"/>
          <w:kern w:val="0"/>
          <w:sz w:val="24"/>
          <w:szCs w:val="24"/>
          <w:lang w:eastAsia="en-CA"/>
          <w14:ligatures w14:val="none"/>
        </w:rPr>
        <w:t xml:space="preserve"> test, and the last acceptable test is the April 202</w:t>
      </w:r>
      <w:ins w:id="14" w:author="Khalila Sawyer" w:date="2025-02-05T14:57:00Z" w16du:dateUtc="2025-02-05T19:57:00Z">
        <w:r w:rsidR="00D52476">
          <w:rPr>
            <w:rFonts w:ascii="Roboto" w:eastAsia="Times New Roman" w:hAnsi="Roboto" w:cs="Times New Roman"/>
            <w:color w:val="3A3A3A"/>
            <w:kern w:val="0"/>
            <w:sz w:val="24"/>
            <w:szCs w:val="24"/>
            <w:lang w:eastAsia="en-CA"/>
            <w14:ligatures w14:val="none"/>
          </w:rPr>
          <w:t>6</w:t>
        </w:r>
      </w:ins>
      <w:del w:id="15" w:author="Khalila Sawyer" w:date="2025-02-05T14:57:00Z" w16du:dateUtc="2025-02-05T19:57:00Z">
        <w:r w:rsidRPr="00CB39FE" w:rsidDel="00D52476">
          <w:rPr>
            <w:rFonts w:ascii="Roboto" w:eastAsia="Times New Roman" w:hAnsi="Roboto" w:cs="Times New Roman"/>
            <w:color w:val="3A3A3A"/>
            <w:kern w:val="0"/>
            <w:sz w:val="24"/>
            <w:szCs w:val="24"/>
            <w:lang w:eastAsia="en-CA"/>
            <w14:ligatures w14:val="none"/>
          </w:rPr>
          <w:delText>5</w:delText>
        </w:r>
      </w:del>
      <w:r w:rsidRPr="00CB39FE">
        <w:rPr>
          <w:rFonts w:ascii="Roboto" w:eastAsia="Times New Roman" w:hAnsi="Roboto" w:cs="Times New Roman"/>
          <w:color w:val="3A3A3A"/>
          <w:kern w:val="0"/>
          <w:sz w:val="24"/>
          <w:szCs w:val="24"/>
          <w:lang w:eastAsia="en-CA"/>
          <w14:ligatures w14:val="none"/>
        </w:rPr>
        <w:t xml:space="preserve"> test. NCA applicants do not require the LSAT.</w:t>
      </w:r>
    </w:p>
    <w:p w14:paraId="6CA68682" w14:textId="77777777" w:rsidR="00CB39FE" w:rsidRPr="00CB39FE" w:rsidRDefault="00CB39FE" w:rsidP="00CB39F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Test takers:</w:t>
      </w:r>
    </w:p>
    <w:p w14:paraId="4B830B15" w14:textId="77777777" w:rsidR="00CB39FE" w:rsidRPr="00CB39FE" w:rsidRDefault="00CB39FE" w:rsidP="00CB39FE">
      <w:pPr>
        <w:numPr>
          <w:ilvl w:val="0"/>
          <w:numId w:val="51"/>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 xml:space="preserve">You are strongly encouraged to take the LSAT on an earlier test date, instead of relying on the last acceptable test date. You must have a completed the LSAT comprising both the </w:t>
      </w:r>
      <w:proofErr w:type="gramStart"/>
      <w:r w:rsidRPr="00CB39FE">
        <w:rPr>
          <w:rFonts w:ascii="Roboto" w:eastAsia="Times New Roman" w:hAnsi="Roboto" w:cs="Times New Roman"/>
          <w:color w:val="3A3A3A"/>
          <w:kern w:val="0"/>
          <w:sz w:val="24"/>
          <w:szCs w:val="24"/>
          <w:lang w:eastAsia="en-CA"/>
          <w14:ligatures w14:val="none"/>
        </w:rPr>
        <w:t>Multiple Choice</w:t>
      </w:r>
      <w:proofErr w:type="gramEnd"/>
      <w:r w:rsidRPr="00CB39FE">
        <w:rPr>
          <w:rFonts w:ascii="Roboto" w:eastAsia="Times New Roman" w:hAnsi="Roboto" w:cs="Times New Roman"/>
          <w:color w:val="3A3A3A"/>
          <w:kern w:val="0"/>
          <w:sz w:val="24"/>
          <w:szCs w:val="24"/>
          <w:lang w:eastAsia="en-CA"/>
          <w14:ligatures w14:val="none"/>
        </w:rPr>
        <w:t xml:space="preserve"> portion and the LSAT Writing portion for admission consideration.</w:t>
      </w:r>
    </w:p>
    <w:p w14:paraId="7D4D0728" w14:textId="77777777" w:rsidR="00CB39FE" w:rsidRPr="00CB39FE" w:rsidRDefault="00CB39FE" w:rsidP="00CB39FE">
      <w:pPr>
        <w:numPr>
          <w:ilvl w:val="0"/>
          <w:numId w:val="51"/>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You must add your LSAC account number (e.g., L1234567890) to your OLSAS account for OLSAS to retrieve your LSAT results and distribute them to us. If you register for a test that will be held after you submit your OLSAS application, then you must add or revise the future test date in your OLSAS account.</w:t>
      </w:r>
    </w:p>
    <w:p w14:paraId="0F188444" w14:textId="77777777" w:rsidR="00CB39FE" w:rsidRPr="00CB39FE" w:rsidRDefault="00CB39FE" w:rsidP="00CB39FE">
      <w:pPr>
        <w:numPr>
          <w:ilvl w:val="0"/>
          <w:numId w:val="51"/>
        </w:numPr>
        <w:shd w:val="clear" w:color="auto" w:fill="FFFFFF"/>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For your score(s) to be released, you must confirm the status of your registration with LSAC, as they will provide LSAT reports to OLSAS only if you are an LSAC “current registrant”.</w:t>
      </w:r>
    </w:p>
    <w:p w14:paraId="3A96EC8F"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References, Interviews and Resumés</w:t>
      </w:r>
    </w:p>
    <w:p w14:paraId="4AFE0B35"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References are not requested and, if submitted, will not form part of your file.</w:t>
      </w:r>
    </w:p>
    <w:p w14:paraId="0F00C141"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Interviews are not used for admission.</w:t>
      </w:r>
    </w:p>
    <w:p w14:paraId="2B029BA7"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Resumés are required and considered for Mature applicant category candidates only, since years were spent outside of academic study. There is no limit to the length or style of the resumé.</w:t>
      </w:r>
    </w:p>
    <w:p w14:paraId="1E1A229F" w14:textId="77777777" w:rsidR="00CB39FE" w:rsidRPr="00CB39FE" w:rsidRDefault="00CB39FE" w:rsidP="00CB39FE">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sidRPr="00CB39FE">
        <w:rPr>
          <w:rFonts w:ascii="Roboto" w:eastAsia="Times New Roman" w:hAnsi="Roboto" w:cs="Times New Roman"/>
          <w:kern w:val="0"/>
          <w:sz w:val="24"/>
          <w:szCs w:val="24"/>
          <w:lang w:eastAsia="en-CA"/>
          <w14:ligatures w14:val="none"/>
        </w:rPr>
        <w:lastRenderedPageBreak/>
        <w:t>All candidates must complete the Autobiographical Sketch for their OLSAS application, regardless of application category.</w:t>
      </w:r>
    </w:p>
    <w:p w14:paraId="6BAEF624"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English Language Proficiency</w:t>
      </w:r>
    </w:p>
    <w:p w14:paraId="3225AEC0" w14:textId="77777777" w:rsidR="00CB39FE" w:rsidRPr="00CB39FE" w:rsidRDefault="00CB39FE" w:rsidP="00CB39FE">
      <w:pPr>
        <w:shd w:val="clear" w:color="auto" w:fill="FFFFFF"/>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 test of English language proficiency is not required or requested.</w:t>
      </w:r>
    </w:p>
    <w:p w14:paraId="6AADD656"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International, Exchange and Study Abroad Transcripts</w:t>
      </w:r>
    </w:p>
    <w:p w14:paraId="2A04923C" w14:textId="77777777" w:rsidR="00CB39FE" w:rsidRPr="00CB39FE" w:rsidRDefault="00CB39FE" w:rsidP="00CB39F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If you completed your undergraduate degree (or completed more than 1 academic year of study) at a postsecondary institution outside of Canada or the United States, you are expected to submit a third-party course-by-course evaluation of your transcripts from </w:t>
      </w:r>
      <w:hyperlink r:id="rId17" w:tgtFrame="_blank" w:history="1">
        <w:r w:rsidRPr="00CB39FE">
          <w:rPr>
            <w:rFonts w:ascii="Roboto" w:eastAsia="Times New Roman" w:hAnsi="Roboto" w:cs="Times New Roman"/>
            <w:b/>
            <w:bCs/>
            <w:color w:val="0000FF"/>
            <w:kern w:val="0"/>
            <w:sz w:val="24"/>
            <w:szCs w:val="24"/>
            <w:u w:val="single"/>
            <w:lang w:eastAsia="en-CA"/>
            <w14:ligatures w14:val="none"/>
          </w:rPr>
          <w:t>World Education Services (WES)</w:t>
        </w:r>
      </w:hyperlink>
      <w:r w:rsidRPr="00CB39FE">
        <w:rPr>
          <w:rFonts w:ascii="Roboto" w:eastAsia="Times New Roman" w:hAnsi="Roboto" w:cs="Times New Roman"/>
          <w:color w:val="3A3A3A"/>
          <w:kern w:val="0"/>
          <w:sz w:val="24"/>
          <w:szCs w:val="24"/>
          <w:lang w:eastAsia="en-CA"/>
          <w14:ligatures w14:val="none"/>
        </w:rPr>
        <w:t> for admission review.</w:t>
      </w:r>
    </w:p>
    <w:p w14:paraId="0C6ADE58"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WES evaluations are not required for:</w:t>
      </w:r>
    </w:p>
    <w:p w14:paraId="7AE08193" w14:textId="77777777" w:rsidR="00CB39FE" w:rsidRPr="00CB39FE" w:rsidRDefault="00CB39FE" w:rsidP="00CB39FE">
      <w:pPr>
        <w:numPr>
          <w:ilvl w:val="0"/>
          <w:numId w:val="52"/>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NCA applicants</w:t>
      </w:r>
    </w:p>
    <w:p w14:paraId="11D7D9AB" w14:textId="77777777" w:rsidR="00CB39FE" w:rsidRPr="00CB39FE" w:rsidRDefault="00CB39FE" w:rsidP="00CB39FE">
      <w:pPr>
        <w:numPr>
          <w:ilvl w:val="0"/>
          <w:numId w:val="5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Law school transcripts for transfer and Letter of Permission applicants</w:t>
      </w:r>
    </w:p>
    <w:p w14:paraId="20C632F0"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For student exchange and study abroad coursework, you must arrange separately for both your host and your home institution to submit their official transcripts to OLSAS directly. This is in addition to the submission of the official transcript by your home institution. A WES evaluation is not required for courses taken as part of an exchange or study abroad program, as long as either the transfer credits or the grades for these courses appear on your home institution’s transcript.</w:t>
      </w:r>
    </w:p>
    <w:p w14:paraId="6E9CF568" w14:textId="77777777" w:rsidR="00CB39FE" w:rsidRPr="00CB39FE" w:rsidRDefault="00CB39FE" w:rsidP="00CB39F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b/>
          <w:bCs/>
          <w:color w:val="3A3A3A"/>
          <w:kern w:val="0"/>
          <w:sz w:val="24"/>
          <w:szCs w:val="24"/>
          <w:lang w:eastAsia="en-CA"/>
          <w14:ligatures w14:val="none"/>
        </w:rPr>
        <w:t>NCA applicants:</w:t>
      </w:r>
      <w:r w:rsidRPr="00CB39FE">
        <w:rPr>
          <w:rFonts w:ascii="Roboto" w:eastAsia="Times New Roman" w:hAnsi="Roboto" w:cs="Times New Roman"/>
          <w:color w:val="3A3A3A"/>
          <w:kern w:val="0"/>
          <w:sz w:val="24"/>
          <w:szCs w:val="24"/>
          <w:lang w:eastAsia="en-CA"/>
          <w14:ligatures w14:val="none"/>
        </w:rPr>
        <w:t> Ask the NCA to include your law school transcripts with your NCA assessments.</w:t>
      </w:r>
    </w:p>
    <w:p w14:paraId="167F76EB" w14:textId="77777777" w:rsidR="00CB39FE" w:rsidRPr="00CB39FE" w:rsidRDefault="00D52476" w:rsidP="00CB39FE">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6D1261C7">
          <v:rect id="_x0000_i1028" style="width:0;height:0" o:hralign="center" o:hrstd="t" o:hr="t" fillcolor="#a0a0a0" stroked="f"/>
        </w:pict>
      </w:r>
    </w:p>
    <w:p w14:paraId="3301CAA5" w14:textId="77777777" w:rsidR="00CB39FE" w:rsidRPr="00CB39FE" w:rsidRDefault="00CB39FE" w:rsidP="00CB39FE">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CB39FE">
        <w:rPr>
          <w:rFonts w:ascii="Roboto" w:eastAsia="Times New Roman" w:hAnsi="Roboto" w:cs="Times New Roman"/>
          <w:color w:val="3A3A3A"/>
          <w:kern w:val="0"/>
          <w:sz w:val="36"/>
          <w:szCs w:val="36"/>
          <w:lang w:eastAsia="en-CA"/>
          <w14:ligatures w14:val="none"/>
        </w:rPr>
        <w:t>Admission Process</w:t>
      </w:r>
    </w:p>
    <w:p w14:paraId="66C7FB66" w14:textId="77777777" w:rsidR="00CB39FE" w:rsidRPr="00CB39FE" w:rsidRDefault="00CB39FE" w:rsidP="00CB39FE">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CB39FE">
        <w:rPr>
          <w:rFonts w:ascii="Roboto" w:eastAsia="Times New Roman" w:hAnsi="Roboto" w:cs="Times New Roman"/>
          <w:color w:val="3A3A3A"/>
          <w:kern w:val="0"/>
          <w:sz w:val="27"/>
          <w:szCs w:val="27"/>
          <w:lang w:eastAsia="en-CA"/>
          <w14:ligatures w14:val="none"/>
        </w:rPr>
        <w:t>All Applicants</w:t>
      </w:r>
    </w:p>
    <w:p w14:paraId="210461A2"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Measures to Safeguard the Integrity of the Admission Process</w:t>
      </w:r>
    </w:p>
    <w:p w14:paraId="402234B5" w14:textId="77777777" w:rsidR="00CB39FE" w:rsidRPr="00CB39FE" w:rsidRDefault="00CB39FE" w:rsidP="00CB39F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All application elements for admission to the law school are expected to be complete, authentic, true and, where applicable, your original work without the use of artificial intelligence. The Faculty of Law reserves the right to verify the authenticity and originality of all submitted application materials and, at its sole discretion, may revoke an offer of admission or take any other reasonable steps to safeguard the integrity of the admission process.</w:t>
      </w:r>
    </w:p>
    <w:p w14:paraId="7B4CC7B6" w14:textId="77777777" w:rsidR="00CB39FE" w:rsidRPr="00CB39FE" w:rsidRDefault="00CB39FE" w:rsidP="00CB39FE">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CB39FE">
        <w:rPr>
          <w:rFonts w:ascii="Roboto" w:eastAsia="Times New Roman" w:hAnsi="Roboto" w:cs="Times New Roman"/>
          <w:color w:val="3A3A3A"/>
          <w:kern w:val="0"/>
          <w:sz w:val="27"/>
          <w:szCs w:val="27"/>
          <w:lang w:eastAsia="en-CA"/>
          <w14:ligatures w14:val="none"/>
        </w:rPr>
        <w:t>First-year Process</w:t>
      </w:r>
    </w:p>
    <w:p w14:paraId="4B9687A7"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First Year: Filing Applications and Late Applications</w:t>
      </w:r>
    </w:p>
    <w:p w14:paraId="68DEF94B" w14:textId="3326C141"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 process is the same for domestic and international candidates. Arrange for the submission of these application components directly to OLSAS by November 1, 202</w:t>
      </w:r>
      <w:ins w:id="16" w:author="Khalila Sawyer" w:date="2025-02-05T14:57:00Z" w16du:dateUtc="2025-02-05T19:57:00Z">
        <w:r w:rsidR="00D52476">
          <w:rPr>
            <w:rFonts w:ascii="Roboto" w:eastAsia="Times New Roman" w:hAnsi="Roboto" w:cs="Times New Roman"/>
            <w:color w:val="3A3A3A"/>
            <w:kern w:val="0"/>
            <w:sz w:val="24"/>
            <w:szCs w:val="24"/>
            <w:lang w:eastAsia="en-CA"/>
            <w14:ligatures w14:val="none"/>
          </w:rPr>
          <w:t>5</w:t>
        </w:r>
      </w:ins>
      <w:del w:id="17" w:author="Khalila Sawyer" w:date="2025-02-05T14:57:00Z" w16du:dateUtc="2025-02-05T19:57:00Z">
        <w:r w:rsidRPr="00CB39FE" w:rsidDel="00D52476">
          <w:rPr>
            <w:rFonts w:ascii="Roboto" w:eastAsia="Times New Roman" w:hAnsi="Roboto" w:cs="Times New Roman"/>
            <w:color w:val="3A3A3A"/>
            <w:kern w:val="0"/>
            <w:sz w:val="24"/>
            <w:szCs w:val="24"/>
            <w:lang w:eastAsia="en-CA"/>
            <w14:ligatures w14:val="none"/>
          </w:rPr>
          <w:delText>4</w:delText>
        </w:r>
      </w:del>
      <w:r w:rsidRPr="00CB39FE">
        <w:rPr>
          <w:rFonts w:ascii="Roboto" w:eastAsia="Times New Roman" w:hAnsi="Roboto" w:cs="Times New Roman"/>
          <w:color w:val="3A3A3A"/>
          <w:kern w:val="0"/>
          <w:sz w:val="24"/>
          <w:szCs w:val="24"/>
          <w:lang w:eastAsia="en-CA"/>
          <w14:ligatures w14:val="none"/>
        </w:rPr>
        <w:t>.</w:t>
      </w:r>
    </w:p>
    <w:p w14:paraId="4D0E941A" w14:textId="77777777" w:rsidR="00CB39FE" w:rsidRPr="00CB39FE" w:rsidRDefault="00CB39FE" w:rsidP="00CB39FE">
      <w:pPr>
        <w:shd w:val="clear" w:color="auto" w:fill="F5F5F5"/>
        <w:spacing w:before="360" w:after="120" w:line="288" w:lineRule="atLeast"/>
        <w:textAlignment w:val="baseline"/>
        <w:outlineLvl w:val="3"/>
        <w:rPr>
          <w:rFonts w:ascii="Roboto" w:eastAsia="Times New Roman" w:hAnsi="Roboto" w:cs="Times New Roman"/>
          <w:b/>
          <w:bCs/>
          <w:color w:val="3A3A3A"/>
          <w:kern w:val="0"/>
          <w:sz w:val="24"/>
          <w:szCs w:val="24"/>
          <w:lang w:eastAsia="en-CA"/>
          <w14:ligatures w14:val="none"/>
        </w:rPr>
      </w:pPr>
      <w:r w:rsidRPr="00CB39FE">
        <w:rPr>
          <w:rFonts w:ascii="Roboto" w:eastAsia="Times New Roman" w:hAnsi="Roboto" w:cs="Times New Roman"/>
          <w:b/>
          <w:bCs/>
          <w:color w:val="3A3A3A"/>
          <w:kern w:val="0"/>
          <w:sz w:val="24"/>
          <w:szCs w:val="24"/>
          <w:lang w:eastAsia="en-CA"/>
          <w14:ligatures w14:val="none"/>
        </w:rPr>
        <w:lastRenderedPageBreak/>
        <w:t>Application Components</w:t>
      </w:r>
    </w:p>
    <w:p w14:paraId="43548BD4" w14:textId="77777777" w:rsidR="00CB39FE" w:rsidRPr="00CB39FE" w:rsidRDefault="00CB39FE" w:rsidP="00CB39FE">
      <w:pPr>
        <w:numPr>
          <w:ilvl w:val="0"/>
          <w:numId w:val="5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OLSAS application, including the Autobiographical Sketch</w:t>
      </w:r>
    </w:p>
    <w:p w14:paraId="1D850A73" w14:textId="77777777" w:rsidR="00CB39FE" w:rsidRPr="00CB39FE" w:rsidRDefault="00CB39FE" w:rsidP="00CB39FE">
      <w:pPr>
        <w:numPr>
          <w:ilvl w:val="0"/>
          <w:numId w:val="5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Official and original copies of all postsecondary academic transcripts</w:t>
      </w:r>
    </w:p>
    <w:p w14:paraId="13EEADBB" w14:textId="77777777" w:rsidR="00CB39FE" w:rsidRPr="00CB39FE" w:rsidRDefault="00CB39FE" w:rsidP="00CB39FE">
      <w:pPr>
        <w:numPr>
          <w:ilvl w:val="0"/>
          <w:numId w:val="5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LSAT score(s)</w:t>
      </w:r>
    </w:p>
    <w:p w14:paraId="468B8B24" w14:textId="77777777" w:rsidR="00CB39FE" w:rsidRPr="00CB39FE" w:rsidRDefault="00CB39FE" w:rsidP="00CB39FE">
      <w:pPr>
        <w:numPr>
          <w:ilvl w:val="0"/>
          <w:numId w:val="5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 Personal Statement</w:t>
      </w:r>
    </w:p>
    <w:p w14:paraId="7265C45C" w14:textId="77777777" w:rsidR="00CB39FE" w:rsidRPr="00CB39FE" w:rsidRDefault="00CB39FE" w:rsidP="00CB39FE">
      <w:pPr>
        <w:numPr>
          <w:ilvl w:val="0"/>
          <w:numId w:val="5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Optional Essay</w:t>
      </w:r>
    </w:p>
    <w:p w14:paraId="452AE6EC" w14:textId="77777777" w:rsidR="00CB39FE" w:rsidRPr="00CB39FE" w:rsidRDefault="00CB39FE" w:rsidP="00CB39FE">
      <w:pPr>
        <w:numPr>
          <w:ilvl w:val="0"/>
          <w:numId w:val="5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 BSAP Essay (mandatory for BSAP stream applicants)</w:t>
      </w:r>
    </w:p>
    <w:p w14:paraId="19E9BBFC" w14:textId="77777777" w:rsidR="00CB39FE" w:rsidRPr="00CB39FE" w:rsidRDefault="00CB39FE" w:rsidP="00CB39FE">
      <w:pPr>
        <w:numPr>
          <w:ilvl w:val="0"/>
          <w:numId w:val="5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Resumé (for Mature applicants only)</w:t>
      </w:r>
    </w:p>
    <w:p w14:paraId="36DD7AA1"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If you are a Mature applicant, you must submit your resumé using Secure Applicant Messaging (SAM) in the OLSAS application.</w:t>
      </w:r>
    </w:p>
    <w:p w14:paraId="69B64249" w14:textId="12B7CD7A"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OLSAS applications are due by 11:59 pm (ET) on November 1, 202</w:t>
      </w:r>
      <w:ins w:id="18" w:author="Khalila Sawyer" w:date="2025-02-05T14:57:00Z" w16du:dateUtc="2025-02-05T19:57:00Z">
        <w:r w:rsidR="00D52476">
          <w:rPr>
            <w:rFonts w:ascii="Roboto" w:eastAsia="Times New Roman" w:hAnsi="Roboto" w:cs="Times New Roman"/>
            <w:color w:val="3A3A3A"/>
            <w:kern w:val="0"/>
            <w:sz w:val="24"/>
            <w:szCs w:val="24"/>
            <w:lang w:eastAsia="en-CA"/>
            <w14:ligatures w14:val="none"/>
          </w:rPr>
          <w:t>5</w:t>
        </w:r>
      </w:ins>
      <w:del w:id="19" w:author="Khalila Sawyer" w:date="2025-02-05T14:57:00Z" w16du:dateUtc="2025-02-05T19:57:00Z">
        <w:r w:rsidRPr="00CB39FE" w:rsidDel="00D52476">
          <w:rPr>
            <w:rFonts w:ascii="Roboto" w:eastAsia="Times New Roman" w:hAnsi="Roboto" w:cs="Times New Roman"/>
            <w:color w:val="3A3A3A"/>
            <w:kern w:val="0"/>
            <w:sz w:val="24"/>
            <w:szCs w:val="24"/>
            <w:lang w:eastAsia="en-CA"/>
            <w14:ligatures w14:val="none"/>
          </w:rPr>
          <w:delText>4</w:delText>
        </w:r>
      </w:del>
      <w:r w:rsidRPr="00CB39FE">
        <w:rPr>
          <w:rFonts w:ascii="Roboto" w:eastAsia="Times New Roman" w:hAnsi="Roboto" w:cs="Times New Roman"/>
          <w:color w:val="3A3A3A"/>
          <w:kern w:val="0"/>
          <w:sz w:val="24"/>
          <w:szCs w:val="24"/>
          <w:lang w:eastAsia="en-CA"/>
          <w14:ligatures w14:val="none"/>
        </w:rPr>
        <w:t>. You must submit your application, including (1), and (4) to (7), by the listed deadline even if other required application components are not yet complete or available.</w:t>
      </w:r>
    </w:p>
    <w:p w14:paraId="1019D585"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Arrange for the submission of late application components directly to OLSAS as soon as they become available. Applications will be reviewed only after all documents are received.</w:t>
      </w:r>
    </w:p>
    <w:p w14:paraId="4A21117A" w14:textId="77777777" w:rsidR="00CB39FE" w:rsidRPr="00CB39FE" w:rsidRDefault="00CB39FE" w:rsidP="00CB39FE">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JD Combined Programs</w:t>
      </w:r>
    </w:p>
    <w:p w14:paraId="71A85E11"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In your OLSAS application, select both the First Year JD program and your desired JD Combined program(s) to alert the law school of your interest in pursuing the partner graduate program(s).</w:t>
      </w:r>
    </w:p>
    <w:p w14:paraId="632DAFD4"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You must also apply separately for admission to the partner graduate programs you are eligible for by their application procedures and deadlines.</w:t>
      </w:r>
    </w:p>
    <w:p w14:paraId="6ABF4961" w14:textId="77777777" w:rsidR="00CB39FE" w:rsidRPr="00CB39FE" w:rsidRDefault="00CB39FE" w:rsidP="00CB39FE">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Late Applications</w:t>
      </w:r>
    </w:p>
    <w:p w14:paraId="476F079F"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If you believe you will not meet the application deadline due to the late arrival of supporting documents, then it is best that you still apply by the application deadline, instead of waiting for all your documents before you apply. By applying by the deadline, you will avoid the need to make a written request to allow a late application.</w:t>
      </w:r>
    </w:p>
    <w:p w14:paraId="0984427F"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We will consider requests to submit late applications on a case-by-case basis. </w:t>
      </w:r>
    </w:p>
    <w:p w14:paraId="31F7AC8C" w14:textId="77777777" w:rsidR="00CB39FE" w:rsidRPr="00CB39FE" w:rsidRDefault="00CB39FE" w:rsidP="00CB39FE">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18" w:history="1">
        <w:r w:rsidRPr="00CB39FE">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Email Late Application Request With Attachments</w:t>
        </w:r>
      </w:hyperlink>
    </w:p>
    <w:p w14:paraId="05A3495C" w14:textId="77777777" w:rsidR="00CB39FE" w:rsidRPr="00CB39FE" w:rsidRDefault="00CB39FE" w:rsidP="00CB39F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We will be more receptive to requests for late applications that are accompanied by unofficial copies of all postsecondary transcripts (and LSAT scores, if the LSAT was taken by the time of the request).</w:t>
      </w:r>
    </w:p>
    <w:p w14:paraId="6442015F"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First Year: Selection and Timing of Admission Decisions</w:t>
      </w:r>
    </w:p>
    <w:p w14:paraId="533B8722"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There are no quotas for any category of applicant. Applications will be reviewed only after all required application components are received. You are responsible for ensuring that your file is complete. A full-person holistic review will be based one-third on the personal profile and two-thirds on the academic record and LSAT.</w:t>
      </w:r>
    </w:p>
    <w:p w14:paraId="2DBBF33A" w14:textId="77777777" w:rsidR="00CB39FE" w:rsidRPr="00CB39FE" w:rsidRDefault="00CB39FE" w:rsidP="00CB39FE">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19" w:tgtFrame="_blank" w:history="1">
        <w:r w:rsidRPr="00CB39FE">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Our Admission Policies</w:t>
        </w:r>
      </w:hyperlink>
    </w:p>
    <w:p w14:paraId="1E6EC3AD"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We will notify you of the admission decision by email.</w:t>
      </w:r>
    </w:p>
    <w:p w14:paraId="1A5581E4"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We expect to make 3 main rounds of offers of admission:</w:t>
      </w:r>
    </w:p>
    <w:p w14:paraId="5D64CA96" w14:textId="77777777" w:rsidR="00CB39FE" w:rsidRPr="00CB39FE" w:rsidRDefault="00CB39FE" w:rsidP="00CB39FE">
      <w:pPr>
        <w:numPr>
          <w:ilvl w:val="0"/>
          <w:numId w:val="54"/>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In early December</w:t>
      </w:r>
    </w:p>
    <w:p w14:paraId="7EBCD69F" w14:textId="77777777" w:rsidR="00CB39FE" w:rsidRPr="00CB39FE" w:rsidRDefault="00CB39FE" w:rsidP="00CB39FE">
      <w:pPr>
        <w:numPr>
          <w:ilvl w:val="0"/>
          <w:numId w:val="5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In mid-February</w:t>
      </w:r>
    </w:p>
    <w:p w14:paraId="2D8294D0" w14:textId="77777777" w:rsidR="00CB39FE" w:rsidRPr="00CB39FE" w:rsidRDefault="00CB39FE" w:rsidP="00CB39FE">
      <w:pPr>
        <w:numPr>
          <w:ilvl w:val="0"/>
          <w:numId w:val="5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In mid- to late March</w:t>
      </w:r>
    </w:p>
    <w:p w14:paraId="0593BD91"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We will establish a waiting list when we expect that all the places in the class may be filled (around the beginning of April).</w:t>
      </w:r>
    </w:p>
    <w:p w14:paraId="0FDC1A87" w14:textId="77777777" w:rsidR="00CB39FE" w:rsidRPr="00CB39FE" w:rsidRDefault="00CB39FE" w:rsidP="00CB39FE">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Conditional Offers of Admission</w:t>
      </w:r>
    </w:p>
    <w:p w14:paraId="09F25F06"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If you apply to the JD first year with undergraduate or graduate courses or degrees in progress, we may admit you on the condition that you complete those courses or degrees prior to enrollment.</w:t>
      </w:r>
    </w:p>
    <w:p w14:paraId="32342293" w14:textId="7B17AD1B" w:rsidR="00CB39FE" w:rsidRPr="00CB39FE" w:rsidRDefault="00CB39FE" w:rsidP="00CB39F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We will list admission conditions in your offer letter. Official final transcripts are due to OLSAS by June 30, 202</w:t>
      </w:r>
      <w:ins w:id="20" w:author="Khalila Sawyer" w:date="2025-02-05T14:57:00Z" w16du:dateUtc="2025-02-05T19:57:00Z">
        <w:r w:rsidR="00D52476">
          <w:rPr>
            <w:rFonts w:ascii="Roboto" w:eastAsia="Times New Roman" w:hAnsi="Roboto" w:cs="Times New Roman"/>
            <w:color w:val="3A3A3A"/>
            <w:kern w:val="0"/>
            <w:sz w:val="24"/>
            <w:szCs w:val="24"/>
            <w:lang w:eastAsia="en-CA"/>
            <w14:ligatures w14:val="none"/>
          </w:rPr>
          <w:t>6</w:t>
        </w:r>
      </w:ins>
      <w:del w:id="21" w:author="Khalila Sawyer" w:date="2025-02-05T14:57:00Z" w16du:dateUtc="2025-02-05T19:57:00Z">
        <w:r w:rsidRPr="00CB39FE" w:rsidDel="00D52476">
          <w:rPr>
            <w:rFonts w:ascii="Roboto" w:eastAsia="Times New Roman" w:hAnsi="Roboto" w:cs="Times New Roman"/>
            <w:color w:val="3A3A3A"/>
            <w:kern w:val="0"/>
            <w:sz w:val="24"/>
            <w:szCs w:val="24"/>
            <w:lang w:eastAsia="en-CA"/>
            <w14:ligatures w14:val="none"/>
          </w:rPr>
          <w:delText>5</w:delText>
        </w:r>
      </w:del>
      <w:r w:rsidRPr="00CB39FE">
        <w:rPr>
          <w:rFonts w:ascii="Roboto" w:eastAsia="Times New Roman" w:hAnsi="Roboto" w:cs="Times New Roman"/>
          <w:color w:val="3A3A3A"/>
          <w:kern w:val="0"/>
          <w:sz w:val="24"/>
          <w:szCs w:val="24"/>
          <w:lang w:eastAsia="en-CA"/>
          <w14:ligatures w14:val="none"/>
        </w:rPr>
        <w:t>.</w:t>
      </w:r>
    </w:p>
    <w:p w14:paraId="151F407D"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First Year: Deferrals and Re-application</w:t>
      </w:r>
    </w:p>
    <w:p w14:paraId="6AF9C224" w14:textId="77777777" w:rsidR="00CB39FE" w:rsidRPr="00CB39FE" w:rsidRDefault="00CB39FE" w:rsidP="00CB39FE">
      <w:pPr>
        <w:shd w:val="clear" w:color="auto" w:fill="FFFFFF"/>
        <w:spacing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Deferrals</w:t>
      </w:r>
    </w:p>
    <w:p w14:paraId="0A99CAE7" w14:textId="77777777" w:rsidR="00CB39FE" w:rsidRPr="00CB39FE" w:rsidRDefault="00CB39FE" w:rsidP="00CB39F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 xml:space="preserve">Deferrals of admission for 1 academic year may be granted at the discretion of the Chair of the Admissions Committee. During the period of deferral, you are not permitted to apply to any other law school. We consider written requests for deferrals on an individual basis after you are offered </w:t>
      </w:r>
      <w:proofErr w:type="gramStart"/>
      <w:r w:rsidRPr="00CB39FE">
        <w:rPr>
          <w:rFonts w:ascii="Roboto" w:eastAsia="Times New Roman" w:hAnsi="Roboto" w:cs="Times New Roman"/>
          <w:color w:val="3A3A3A"/>
          <w:kern w:val="0"/>
          <w:sz w:val="24"/>
          <w:szCs w:val="24"/>
          <w:lang w:eastAsia="en-CA"/>
          <w14:ligatures w14:val="none"/>
        </w:rPr>
        <w:t>admission, and</w:t>
      </w:r>
      <w:proofErr w:type="gramEnd"/>
      <w:r w:rsidRPr="00CB39FE">
        <w:rPr>
          <w:rFonts w:ascii="Roboto" w:eastAsia="Times New Roman" w:hAnsi="Roboto" w:cs="Times New Roman"/>
          <w:color w:val="3A3A3A"/>
          <w:kern w:val="0"/>
          <w:sz w:val="24"/>
          <w:szCs w:val="24"/>
          <w:lang w:eastAsia="en-CA"/>
          <w14:ligatures w14:val="none"/>
        </w:rPr>
        <w:t xml:space="preserve"> have accepted our offer and paid the admission tuition deposit.</w:t>
      </w:r>
    </w:p>
    <w:p w14:paraId="4909C214" w14:textId="77777777" w:rsidR="00CB39FE" w:rsidRPr="00CB39FE" w:rsidRDefault="00CB39FE" w:rsidP="00CB39FE">
      <w:pPr>
        <w:shd w:val="clear" w:color="auto" w:fill="FFFFFF"/>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Re-application</w:t>
      </w:r>
    </w:p>
    <w:p w14:paraId="16676205" w14:textId="77777777" w:rsidR="00CB39FE" w:rsidRPr="00CB39FE" w:rsidRDefault="00CB39FE" w:rsidP="00CB39F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 xml:space="preserve">Candidates who wish to re-apply in a subsequent application cycle must submit a </w:t>
      </w:r>
      <w:proofErr w:type="gramStart"/>
      <w:r w:rsidRPr="00CB39FE">
        <w:rPr>
          <w:rFonts w:ascii="Roboto" w:eastAsia="Times New Roman" w:hAnsi="Roboto" w:cs="Times New Roman"/>
          <w:color w:val="3A3A3A"/>
          <w:kern w:val="0"/>
          <w:sz w:val="24"/>
          <w:szCs w:val="24"/>
          <w:lang w:eastAsia="en-CA"/>
          <w14:ligatures w14:val="none"/>
        </w:rPr>
        <w:t>brand new</w:t>
      </w:r>
      <w:proofErr w:type="gramEnd"/>
      <w:r w:rsidRPr="00CB39FE">
        <w:rPr>
          <w:rFonts w:ascii="Roboto" w:eastAsia="Times New Roman" w:hAnsi="Roboto" w:cs="Times New Roman"/>
          <w:color w:val="3A3A3A"/>
          <w:kern w:val="0"/>
          <w:sz w:val="24"/>
          <w:szCs w:val="24"/>
          <w:lang w:eastAsia="en-CA"/>
          <w14:ligatures w14:val="none"/>
        </w:rPr>
        <w:t xml:space="preserve"> application to OLSAS, including all required application components and supporting documents, since OLSAS does not retain them after a cycle has ended.</w:t>
      </w:r>
    </w:p>
    <w:p w14:paraId="17280ABF" w14:textId="77777777" w:rsidR="00CB39FE" w:rsidRPr="00CB39FE" w:rsidRDefault="00CB39FE" w:rsidP="00CB39FE">
      <w:pPr>
        <w:shd w:val="clear" w:color="auto" w:fill="FFFFFF"/>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Admission consideration will be based on the strength of the new application submitted for the subsequent cycle.</w:t>
      </w:r>
    </w:p>
    <w:p w14:paraId="76310C50" w14:textId="77777777" w:rsidR="00CB39FE" w:rsidRPr="00CB39FE" w:rsidRDefault="00CB39FE" w:rsidP="00CB39FE">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CB39FE">
        <w:rPr>
          <w:rFonts w:ascii="Roboto" w:eastAsia="Times New Roman" w:hAnsi="Roboto" w:cs="Times New Roman"/>
          <w:color w:val="3A3A3A"/>
          <w:kern w:val="0"/>
          <w:sz w:val="27"/>
          <w:szCs w:val="27"/>
          <w:lang w:eastAsia="en-CA"/>
          <w14:ligatures w14:val="none"/>
        </w:rPr>
        <w:t>Upper-year Process</w:t>
      </w:r>
    </w:p>
    <w:p w14:paraId="52B24B7A"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Upper Year: Filing Applications and Late Applications</w:t>
      </w:r>
    </w:p>
    <w:p w14:paraId="1D066F40" w14:textId="3F05CDF1"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 process is the same for domestic and international candidates. Arrange for the submission of the application components that are relevant to your application type, directly to OLSAS by May 1, 202</w:t>
      </w:r>
      <w:ins w:id="22" w:author="Khalila Sawyer" w:date="2025-02-05T14:57:00Z" w16du:dateUtc="2025-02-05T19:57:00Z">
        <w:r w:rsidR="00D52476">
          <w:rPr>
            <w:rFonts w:ascii="Roboto" w:eastAsia="Times New Roman" w:hAnsi="Roboto" w:cs="Times New Roman"/>
            <w:color w:val="3A3A3A"/>
            <w:kern w:val="0"/>
            <w:sz w:val="24"/>
            <w:szCs w:val="24"/>
            <w:lang w:eastAsia="en-CA"/>
            <w14:ligatures w14:val="none"/>
          </w:rPr>
          <w:t>6</w:t>
        </w:r>
      </w:ins>
      <w:del w:id="23" w:author="Khalila Sawyer" w:date="2025-02-05T14:57:00Z" w16du:dateUtc="2025-02-05T19:57:00Z">
        <w:r w:rsidRPr="00CB39FE" w:rsidDel="00D52476">
          <w:rPr>
            <w:rFonts w:ascii="Roboto" w:eastAsia="Times New Roman" w:hAnsi="Roboto" w:cs="Times New Roman"/>
            <w:color w:val="3A3A3A"/>
            <w:kern w:val="0"/>
            <w:sz w:val="24"/>
            <w:szCs w:val="24"/>
            <w:lang w:eastAsia="en-CA"/>
            <w14:ligatures w14:val="none"/>
          </w:rPr>
          <w:delText>5</w:delText>
        </w:r>
      </w:del>
      <w:r w:rsidRPr="00CB39FE">
        <w:rPr>
          <w:rFonts w:ascii="Roboto" w:eastAsia="Times New Roman" w:hAnsi="Roboto" w:cs="Times New Roman"/>
          <w:color w:val="3A3A3A"/>
          <w:kern w:val="0"/>
          <w:sz w:val="24"/>
          <w:szCs w:val="24"/>
          <w:lang w:eastAsia="en-CA"/>
          <w14:ligatures w14:val="none"/>
        </w:rPr>
        <w:t>.</w:t>
      </w:r>
    </w:p>
    <w:p w14:paraId="1AE69B41" w14:textId="77777777" w:rsidR="00CB39FE" w:rsidRPr="00CB39FE" w:rsidRDefault="00CB39FE" w:rsidP="00CB39FE">
      <w:pPr>
        <w:shd w:val="clear" w:color="auto" w:fill="F5F5F5"/>
        <w:spacing w:before="360" w:after="120" w:line="288" w:lineRule="atLeast"/>
        <w:textAlignment w:val="baseline"/>
        <w:outlineLvl w:val="3"/>
        <w:rPr>
          <w:rFonts w:ascii="Roboto" w:eastAsia="Times New Roman" w:hAnsi="Roboto" w:cs="Times New Roman"/>
          <w:b/>
          <w:bCs/>
          <w:color w:val="3A3A3A"/>
          <w:kern w:val="0"/>
          <w:sz w:val="24"/>
          <w:szCs w:val="24"/>
          <w:lang w:eastAsia="en-CA"/>
          <w14:ligatures w14:val="none"/>
        </w:rPr>
      </w:pPr>
      <w:r w:rsidRPr="00CB39FE">
        <w:rPr>
          <w:rFonts w:ascii="Roboto" w:eastAsia="Times New Roman" w:hAnsi="Roboto" w:cs="Times New Roman"/>
          <w:b/>
          <w:bCs/>
          <w:color w:val="3A3A3A"/>
          <w:kern w:val="0"/>
          <w:sz w:val="24"/>
          <w:szCs w:val="24"/>
          <w:lang w:eastAsia="en-CA"/>
          <w14:ligatures w14:val="none"/>
        </w:rPr>
        <w:t>Application Components</w:t>
      </w:r>
    </w:p>
    <w:p w14:paraId="1BDEDE83" w14:textId="77777777" w:rsidR="00CB39FE" w:rsidRPr="00CB39FE" w:rsidRDefault="00CB39FE" w:rsidP="00CB39FE">
      <w:pPr>
        <w:numPr>
          <w:ilvl w:val="0"/>
          <w:numId w:val="5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OLSAS application, including the Autobiographical Sketch</w:t>
      </w:r>
    </w:p>
    <w:p w14:paraId="500B0F85" w14:textId="77777777" w:rsidR="00CB39FE" w:rsidRPr="00CB39FE" w:rsidRDefault="00CB39FE" w:rsidP="00CB39FE">
      <w:pPr>
        <w:numPr>
          <w:ilvl w:val="0"/>
          <w:numId w:val="5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lastRenderedPageBreak/>
        <w:t>Official and original copies of all postsecondary academic transcripts, including final grades for law school courses</w:t>
      </w:r>
    </w:p>
    <w:p w14:paraId="535F498A" w14:textId="77777777" w:rsidR="00CB39FE" w:rsidRPr="00CB39FE" w:rsidRDefault="00CB39FE" w:rsidP="00CB39FE">
      <w:pPr>
        <w:numPr>
          <w:ilvl w:val="0"/>
          <w:numId w:val="5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Personal Statement</w:t>
      </w:r>
    </w:p>
    <w:p w14:paraId="09952660" w14:textId="77777777" w:rsidR="00CB39FE" w:rsidRPr="00CB39FE" w:rsidRDefault="00CB39FE" w:rsidP="00CB39FE">
      <w:pPr>
        <w:numPr>
          <w:ilvl w:val="0"/>
          <w:numId w:val="5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Optional Essay</w:t>
      </w:r>
    </w:p>
    <w:p w14:paraId="39EDF24A" w14:textId="77777777" w:rsidR="00CB39FE" w:rsidRPr="00CB39FE" w:rsidRDefault="00CB39FE" w:rsidP="00CB39FE">
      <w:pPr>
        <w:numPr>
          <w:ilvl w:val="0"/>
          <w:numId w:val="5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 BSAP Essay (mandatory for BSAP stream applicants)</w:t>
      </w:r>
    </w:p>
    <w:p w14:paraId="7874CA4F" w14:textId="77777777" w:rsidR="00CB39FE" w:rsidRPr="00CB39FE" w:rsidRDefault="00CB39FE" w:rsidP="00CB39FE">
      <w:pPr>
        <w:numPr>
          <w:ilvl w:val="0"/>
          <w:numId w:val="5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LSAT score(s)</w:t>
      </w:r>
    </w:p>
    <w:p w14:paraId="33823934" w14:textId="77777777" w:rsidR="00CB39FE" w:rsidRPr="00CB39FE" w:rsidRDefault="00CB39FE" w:rsidP="00CB39FE">
      <w:pPr>
        <w:numPr>
          <w:ilvl w:val="0"/>
          <w:numId w:val="5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 letter from your current law school indicating you are in good standing and have not been subject to any disciplinary action</w:t>
      </w:r>
    </w:p>
    <w:p w14:paraId="25D94726" w14:textId="77777777" w:rsidR="00CB39FE" w:rsidRPr="00CB39FE" w:rsidRDefault="00CB39FE" w:rsidP="00CB39FE">
      <w:pPr>
        <w:numPr>
          <w:ilvl w:val="0"/>
          <w:numId w:val="5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 Letter of Permission from your current law school</w:t>
      </w:r>
    </w:p>
    <w:p w14:paraId="1B8B4CAE" w14:textId="77777777" w:rsidR="00CB39FE" w:rsidRPr="00CB39FE" w:rsidRDefault="00CB39FE" w:rsidP="00CB39FE">
      <w:pPr>
        <w:numPr>
          <w:ilvl w:val="0"/>
          <w:numId w:val="5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 copy of the NCA evaluation</w:t>
      </w:r>
    </w:p>
    <w:p w14:paraId="4A097AD0" w14:textId="77777777" w:rsidR="00CB39FE" w:rsidRPr="00CB39FE" w:rsidRDefault="00CB39FE" w:rsidP="00CB39FE">
      <w:pPr>
        <w:numPr>
          <w:ilvl w:val="0"/>
          <w:numId w:val="5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 copy of the results of all NCA exams taken</w:t>
      </w:r>
    </w:p>
    <w:p w14:paraId="68B961F7" w14:textId="77777777" w:rsidR="00CB39FE" w:rsidRPr="00CB39FE" w:rsidRDefault="00CB39FE" w:rsidP="00CB39FE">
      <w:pPr>
        <w:numPr>
          <w:ilvl w:val="0"/>
          <w:numId w:val="5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 written note specifying if you intend to take, or not take, any NCA exams before enrolling at the law school</w:t>
      </w:r>
    </w:p>
    <w:p w14:paraId="2AF029DB" w14:textId="77777777" w:rsidR="00CB39FE" w:rsidRPr="00CB39FE" w:rsidRDefault="00CB39FE" w:rsidP="00CB39FE">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Transfer Applicants</w:t>
      </w:r>
    </w:p>
    <w:p w14:paraId="5A828A54" w14:textId="77777777" w:rsidR="00CB39FE" w:rsidRPr="00CB39FE" w:rsidRDefault="00CB39FE" w:rsidP="00CB39FE">
      <w:pPr>
        <w:numPr>
          <w:ilvl w:val="0"/>
          <w:numId w:val="5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Submit (1) to (7).</w:t>
      </w:r>
    </w:p>
    <w:p w14:paraId="5D019533" w14:textId="77777777" w:rsidR="00CB39FE" w:rsidRPr="00CB39FE" w:rsidRDefault="00CB39FE" w:rsidP="00CB39FE">
      <w:pPr>
        <w:numPr>
          <w:ilvl w:val="0"/>
          <w:numId w:val="5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For (7), arrange for your school to submit the letter to OLSAS directly.</w:t>
      </w:r>
    </w:p>
    <w:p w14:paraId="20C5B9D1" w14:textId="77777777" w:rsidR="00CB39FE" w:rsidRPr="00CB39FE" w:rsidRDefault="00CB39FE" w:rsidP="00CB39FE">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Letter of Permission Applicants</w:t>
      </w:r>
    </w:p>
    <w:p w14:paraId="5C765D2B" w14:textId="77777777" w:rsidR="00CB39FE" w:rsidRPr="00CB39FE" w:rsidRDefault="00CB39FE" w:rsidP="00CB39FE">
      <w:pPr>
        <w:numPr>
          <w:ilvl w:val="0"/>
          <w:numId w:val="57"/>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Submit (1) to (4) and (6) to (8).</w:t>
      </w:r>
    </w:p>
    <w:p w14:paraId="43E11715" w14:textId="77777777" w:rsidR="00CB39FE" w:rsidRPr="00CB39FE" w:rsidRDefault="00CB39FE" w:rsidP="00CB39FE">
      <w:pPr>
        <w:numPr>
          <w:ilvl w:val="0"/>
          <w:numId w:val="5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For (7) and (8), arrange for your school to submit the letters to OLSAS directly.</w:t>
      </w:r>
    </w:p>
    <w:p w14:paraId="2D3F6004" w14:textId="77777777" w:rsidR="00CB39FE" w:rsidRPr="00CB39FE" w:rsidRDefault="00CB39FE" w:rsidP="00CB39FE">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NCA Applicants</w:t>
      </w:r>
    </w:p>
    <w:p w14:paraId="735335B1" w14:textId="77777777" w:rsidR="00CB39FE" w:rsidRPr="00CB39FE" w:rsidRDefault="00CB39FE" w:rsidP="00CB39FE">
      <w:pPr>
        <w:numPr>
          <w:ilvl w:val="0"/>
          <w:numId w:val="58"/>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Submit (1) to (4) and (9) to (11).</w:t>
      </w:r>
    </w:p>
    <w:p w14:paraId="5A3FC900" w14:textId="77777777" w:rsidR="00CB39FE" w:rsidRPr="00CB39FE" w:rsidRDefault="00CB39FE" w:rsidP="00CB39FE">
      <w:pPr>
        <w:numPr>
          <w:ilvl w:val="0"/>
          <w:numId w:val="5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For (2), ask the NCA to include its copy of your law school academic transcripts with the copy of the NCA evaluation.</w:t>
      </w:r>
    </w:p>
    <w:p w14:paraId="5C0EEF06" w14:textId="77777777" w:rsidR="00CB39FE" w:rsidRPr="00CB39FE" w:rsidRDefault="00CB39FE" w:rsidP="00CB39FE">
      <w:pPr>
        <w:numPr>
          <w:ilvl w:val="0"/>
          <w:numId w:val="5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You must submit (9) to (11) using SAM in your OLSAS application.</w:t>
      </w:r>
    </w:p>
    <w:p w14:paraId="43F493D8" w14:textId="77777777" w:rsidR="00CB39FE" w:rsidRPr="00CB39FE" w:rsidRDefault="00CB39FE" w:rsidP="00CB39FE">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All Upper-year Applicants</w:t>
      </w:r>
    </w:p>
    <w:p w14:paraId="18D89712" w14:textId="77777777" w:rsidR="00CB39FE" w:rsidRPr="00CB39FE" w:rsidRDefault="00CB39FE" w:rsidP="00CB39FE">
      <w:pPr>
        <w:numPr>
          <w:ilvl w:val="0"/>
          <w:numId w:val="5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You must submit your application, including the (1), (3), (4) and (5) by the listed deadline even if other required application components are not yet complete or available.</w:t>
      </w:r>
    </w:p>
    <w:p w14:paraId="48283999" w14:textId="77777777" w:rsidR="00CB39FE" w:rsidRPr="00CB39FE" w:rsidRDefault="00CB39FE" w:rsidP="00CB39FE">
      <w:pPr>
        <w:numPr>
          <w:ilvl w:val="0"/>
          <w:numId w:val="5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Submit late components directly to OLSAS as soon as they become available.</w:t>
      </w:r>
    </w:p>
    <w:p w14:paraId="4A3674EE"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Applications will be reviewed only after all required application components are received.</w:t>
      </w:r>
    </w:p>
    <w:p w14:paraId="263099D7" w14:textId="77777777" w:rsidR="00CB39FE" w:rsidRPr="00CB39FE" w:rsidRDefault="00CB39FE" w:rsidP="00CB39FE">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JD Combined Programs</w:t>
      </w:r>
    </w:p>
    <w:p w14:paraId="318A9C9B"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Eligible for Transfer applicants only. In your OLSAS application, select both the JD Transfer program and your desired JD Combined program(s) to alert the law school of your interest in pursuing the partner graduate program(s).</w:t>
      </w:r>
    </w:p>
    <w:p w14:paraId="2DA6B56F"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lastRenderedPageBreak/>
        <w:t>You must also apply separately for admission to the partner graduate programs you are eligible for by their application procedures and deadlines.</w:t>
      </w:r>
    </w:p>
    <w:p w14:paraId="6F8B35F8" w14:textId="77777777" w:rsidR="00CB39FE" w:rsidRPr="00CB39FE" w:rsidRDefault="00CB39FE" w:rsidP="00CB39FE">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Late Applications</w:t>
      </w:r>
    </w:p>
    <w:p w14:paraId="4AA25258"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If you believe you will not meet the application deadline due to the late arrival of supporting documents, then it is best that you still apply by the application deadline, instead of waiting for all your documents before you apply. By applying by the deadline, you will avoid the need to make a written request to allow a late application.</w:t>
      </w:r>
    </w:p>
    <w:p w14:paraId="503DDF7F"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We will consider requests to submit late applications on a case-by-case basis. </w:t>
      </w:r>
    </w:p>
    <w:p w14:paraId="70B3E9B2" w14:textId="77777777" w:rsidR="00CB39FE" w:rsidRPr="00CB39FE" w:rsidRDefault="00CB39FE" w:rsidP="00CB39FE">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20" w:history="1">
        <w:r w:rsidRPr="00CB39FE">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Email Late Application Request With Attachments</w:t>
        </w:r>
      </w:hyperlink>
    </w:p>
    <w:p w14:paraId="41193458" w14:textId="77777777" w:rsidR="00CB39FE" w:rsidRPr="00CB39FE" w:rsidRDefault="00CB39FE" w:rsidP="00CB39F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We will be more receptive to requests for late applications that are accompanied by unofficial copies of all postsecondary transcripts (and LSAT scores, if the LSAT was taken by the time of the request).</w:t>
      </w:r>
    </w:p>
    <w:p w14:paraId="7EF9F659"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Upper Year: Selection and Timing of Admission Decisions</w:t>
      </w:r>
    </w:p>
    <w:p w14:paraId="566CA120"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There are no quotas for any applicant category. Applications will be reviewed only after all required application components are received. You are responsible for ensuring that your file is complete. A full-person holistic review will be based on the completed applicant file.</w:t>
      </w:r>
    </w:p>
    <w:p w14:paraId="206E3EF0" w14:textId="77777777" w:rsidR="00CB39FE" w:rsidRPr="00CB39FE" w:rsidRDefault="00CB39FE" w:rsidP="00CB39FE">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21" w:tgtFrame="_blank" w:history="1">
        <w:r w:rsidRPr="00CB39FE">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Upper-year Applicants</w:t>
        </w:r>
      </w:hyperlink>
    </w:p>
    <w:p w14:paraId="40714FC2"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We will notify you of the admission decision by email, on a rolling basis, as files become complete.</w:t>
      </w:r>
    </w:p>
    <w:p w14:paraId="560DA5C2" w14:textId="77777777" w:rsidR="00CB39FE" w:rsidRPr="00CB39FE" w:rsidRDefault="00CB39FE" w:rsidP="00CB39F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Conditional offers of admission and deferrals of admission are not considered for upper-year applicants.</w:t>
      </w:r>
    </w:p>
    <w:p w14:paraId="649CECF9"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Upper Year: Deferrals and Re-application</w:t>
      </w:r>
    </w:p>
    <w:p w14:paraId="733C0311" w14:textId="77777777" w:rsidR="00CB39FE" w:rsidRPr="00CB39FE" w:rsidRDefault="00CB39FE" w:rsidP="00CB39FE">
      <w:pPr>
        <w:shd w:val="clear" w:color="auto" w:fill="F5F5F5"/>
        <w:spacing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Deferrals</w:t>
      </w:r>
    </w:p>
    <w:p w14:paraId="604E919E"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Deferrals are not considered for upper-year applicants.</w:t>
      </w:r>
    </w:p>
    <w:p w14:paraId="413550B6" w14:textId="77777777" w:rsidR="00CB39FE" w:rsidRPr="00CB39FE" w:rsidRDefault="00CB39FE" w:rsidP="00CB39FE">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CB39FE">
        <w:rPr>
          <w:rFonts w:ascii="Roboto" w:eastAsia="Times New Roman" w:hAnsi="Roboto" w:cs="Times New Roman"/>
          <w:b/>
          <w:bCs/>
          <w:color w:val="3A3A3A"/>
          <w:kern w:val="0"/>
          <w:sz w:val="20"/>
          <w:szCs w:val="20"/>
          <w:lang w:eastAsia="en-CA"/>
          <w14:ligatures w14:val="none"/>
        </w:rPr>
        <w:t>Re-application</w:t>
      </w:r>
    </w:p>
    <w:p w14:paraId="356628B0" w14:textId="77777777" w:rsidR="00CB39FE" w:rsidRPr="00CB39FE" w:rsidRDefault="00CB39FE" w:rsidP="00CB39F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 xml:space="preserve">Eligible candidates who wish to re-apply in a subsequent application cycle must submit a </w:t>
      </w:r>
      <w:proofErr w:type="gramStart"/>
      <w:r w:rsidRPr="00CB39FE">
        <w:rPr>
          <w:rFonts w:ascii="Roboto" w:eastAsia="Times New Roman" w:hAnsi="Roboto" w:cs="Times New Roman"/>
          <w:color w:val="3A3A3A"/>
          <w:kern w:val="0"/>
          <w:sz w:val="24"/>
          <w:szCs w:val="24"/>
          <w:lang w:eastAsia="en-CA"/>
          <w14:ligatures w14:val="none"/>
        </w:rPr>
        <w:t>brand new</w:t>
      </w:r>
      <w:proofErr w:type="gramEnd"/>
      <w:r w:rsidRPr="00CB39FE">
        <w:rPr>
          <w:rFonts w:ascii="Roboto" w:eastAsia="Times New Roman" w:hAnsi="Roboto" w:cs="Times New Roman"/>
          <w:color w:val="3A3A3A"/>
          <w:kern w:val="0"/>
          <w:sz w:val="24"/>
          <w:szCs w:val="24"/>
          <w:lang w:eastAsia="en-CA"/>
          <w14:ligatures w14:val="none"/>
        </w:rPr>
        <w:t xml:space="preserve"> application to OLSAS, including all required application components and supporting documents, since OLSAS does not retain them after a cycle has ended. Admission consideration will be based on the strength of the new application submitted for the subsequent cycle.</w:t>
      </w:r>
    </w:p>
    <w:p w14:paraId="2B33C839" w14:textId="77777777" w:rsidR="00CB39FE" w:rsidRPr="00CB39FE" w:rsidRDefault="00CB39FE" w:rsidP="00CB39FE">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CB39FE">
        <w:rPr>
          <w:rFonts w:ascii="Roboto" w:eastAsia="Times New Roman" w:hAnsi="Roboto" w:cs="Times New Roman"/>
          <w:color w:val="3A3A3A"/>
          <w:kern w:val="0"/>
          <w:sz w:val="36"/>
          <w:szCs w:val="36"/>
          <w:lang w:eastAsia="en-CA"/>
          <w14:ligatures w14:val="none"/>
        </w:rPr>
        <w:t>Additional Information</w:t>
      </w:r>
    </w:p>
    <w:p w14:paraId="7C94F5D7"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Add Our Email Address to Your Contact List as a Trusted Sender</w:t>
      </w:r>
    </w:p>
    <w:p w14:paraId="79A82FB7"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lastRenderedPageBreak/>
        <w:t>We will use email as the primary means of communicating with applicants, including acknowledging the receipt of your application via OLSAS and our final admission decision.</w:t>
      </w:r>
    </w:p>
    <w:p w14:paraId="443B6E00" w14:textId="77777777" w:rsidR="00CB39FE" w:rsidRPr="00CB39FE" w:rsidRDefault="00CB39FE" w:rsidP="00CB39F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As we may use a secure mass emailer, provide a valid email in your application and add “admissions.law@utoronto.ca” as a contact to your email address book. This will ensure that you will receive our messages in your inbox rather than in a spam or junk folder.</w:t>
      </w:r>
    </w:p>
    <w:p w14:paraId="36F7CCD8"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Application Fee Waivers</w:t>
      </w:r>
    </w:p>
    <w:p w14:paraId="5B7A41F3"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You may request an exemption from the $115 OLSAS institutional fee for our law school if you are applying for entry into the first year or transfer into the second year.</w:t>
      </w:r>
    </w:p>
    <w:p w14:paraId="7C40EC0D"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Fee waivers must be approved by our JD Admissions Office prior to submitting your OLSAS application.</w:t>
      </w:r>
    </w:p>
    <w:p w14:paraId="61ACBAB0" w14:textId="77777777" w:rsidR="00CB39FE" w:rsidRPr="00CB39FE" w:rsidRDefault="00CB39FE" w:rsidP="00CB39FE">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22" w:tgtFrame="_blank" w:history="1">
        <w:r w:rsidRPr="00CB39FE">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Apply for a Fee Waiver</w:t>
        </w:r>
      </w:hyperlink>
    </w:p>
    <w:p w14:paraId="3A82D777"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We reserve the right to verify your waiver declaration. A false declaration may result in immediate rejection or in the revocation of an offer of admission or registration at the law school.</w:t>
      </w:r>
    </w:p>
    <w:p w14:paraId="4890CECA" w14:textId="77777777" w:rsidR="00CB39FE" w:rsidRPr="00CB39FE" w:rsidRDefault="00CB39FE" w:rsidP="00CB39FE">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23" w:history="1">
        <w:r w:rsidRPr="00CB39FE">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Email the JD Admissions Office</w:t>
        </w:r>
      </w:hyperlink>
    </w:p>
    <w:p w14:paraId="7659FE0F"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Financial Aid</w:t>
      </w:r>
    </w:p>
    <w:p w14:paraId="75748E1E" w14:textId="77777777" w:rsidR="00CB39FE" w:rsidRPr="00CB39FE" w:rsidRDefault="00CB39FE" w:rsidP="00CB39F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The </w:t>
      </w:r>
      <w:hyperlink r:id="rId24" w:tgtFrame="_blank" w:history="1">
        <w:r w:rsidRPr="00CB39FE">
          <w:rPr>
            <w:rFonts w:ascii="Roboto" w:eastAsia="Times New Roman" w:hAnsi="Roboto" w:cs="Times New Roman"/>
            <w:b/>
            <w:bCs/>
            <w:color w:val="0000FF"/>
            <w:kern w:val="0"/>
            <w:sz w:val="24"/>
            <w:szCs w:val="24"/>
            <w:u w:val="single"/>
            <w:lang w:eastAsia="en-CA"/>
            <w14:ligatures w14:val="none"/>
          </w:rPr>
          <w:t>JD Financial Aid program at the Faculty of Law</w:t>
        </w:r>
      </w:hyperlink>
      <w:r w:rsidRPr="00CB39FE">
        <w:rPr>
          <w:rFonts w:ascii="Roboto" w:eastAsia="Times New Roman" w:hAnsi="Roboto" w:cs="Times New Roman"/>
          <w:color w:val="3A3A3A"/>
          <w:kern w:val="0"/>
          <w:sz w:val="24"/>
          <w:szCs w:val="24"/>
          <w:lang w:eastAsia="en-CA"/>
          <w14:ligatures w14:val="none"/>
        </w:rPr>
        <w:t> at the University of Toronto was designed and developed by students for students. A committee of faculty members and elected students, chaired by the Assistant Dean, JD Program, administers and monitors this aid program, which is available to domestic students.</w:t>
      </w:r>
    </w:p>
    <w:p w14:paraId="137CFABB"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Two basic ideas frame our JD Financial Aid programs and policies:</w:t>
      </w:r>
    </w:p>
    <w:p w14:paraId="3CAB85B7" w14:textId="77777777" w:rsidR="00CB39FE" w:rsidRPr="00CB39FE" w:rsidRDefault="00CB39FE" w:rsidP="00CB39FE">
      <w:pPr>
        <w:numPr>
          <w:ilvl w:val="0"/>
          <w:numId w:val="60"/>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We are committed to ensuring that financial aid is available to those students who require it most.</w:t>
      </w:r>
    </w:p>
    <w:p w14:paraId="1B3596A6" w14:textId="77777777" w:rsidR="00CB39FE" w:rsidRPr="00CB39FE" w:rsidRDefault="00CB39FE" w:rsidP="00CB39FE">
      <w:pPr>
        <w:numPr>
          <w:ilvl w:val="0"/>
          <w:numId w:val="6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We believe that the emphasis on financial need as the main criterion for financial assistance serves both the law school and the broader community by ensuring access to legal education. Most of our financial aid is allocated based on financial need.</w:t>
      </w:r>
    </w:p>
    <w:p w14:paraId="71E1179F" w14:textId="414FFBD1"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In 202</w:t>
      </w:r>
      <w:ins w:id="24" w:author="Khalila Sawyer" w:date="2025-02-05T14:57:00Z" w16du:dateUtc="2025-02-05T19:57:00Z">
        <w:r w:rsidR="00D52476">
          <w:rPr>
            <w:rFonts w:ascii="Roboto" w:eastAsia="Times New Roman" w:hAnsi="Roboto" w:cs="Times New Roman"/>
            <w:color w:val="3A3A3A"/>
            <w:kern w:val="0"/>
            <w:sz w:val="24"/>
            <w:szCs w:val="24"/>
            <w:lang w:eastAsia="en-CA"/>
            <w14:ligatures w14:val="none"/>
          </w:rPr>
          <w:t>4</w:t>
        </w:r>
      </w:ins>
      <w:del w:id="25" w:author="Khalila Sawyer" w:date="2025-02-05T14:57:00Z" w16du:dateUtc="2025-02-05T19:57:00Z">
        <w:r w:rsidRPr="00CB39FE" w:rsidDel="00D52476">
          <w:rPr>
            <w:rFonts w:ascii="Roboto" w:eastAsia="Times New Roman" w:hAnsi="Roboto" w:cs="Times New Roman"/>
            <w:color w:val="3A3A3A"/>
            <w:kern w:val="0"/>
            <w:sz w:val="24"/>
            <w:szCs w:val="24"/>
            <w:lang w:eastAsia="en-CA"/>
            <w14:ligatures w14:val="none"/>
          </w:rPr>
          <w:delText>3</w:delText>
        </w:r>
      </w:del>
      <w:r w:rsidRPr="00CB39FE">
        <w:rPr>
          <w:rFonts w:ascii="Roboto" w:eastAsia="Times New Roman" w:hAnsi="Roboto" w:cs="Times New Roman"/>
          <w:color w:val="3A3A3A"/>
          <w:kern w:val="0"/>
          <w:sz w:val="24"/>
          <w:szCs w:val="24"/>
          <w:lang w:eastAsia="en-CA"/>
          <w14:ligatures w14:val="none"/>
        </w:rPr>
        <w:t>-202</w:t>
      </w:r>
      <w:ins w:id="26" w:author="Khalila Sawyer" w:date="2025-02-05T14:57:00Z" w16du:dateUtc="2025-02-05T19:57:00Z">
        <w:r w:rsidR="00D52476">
          <w:rPr>
            <w:rFonts w:ascii="Roboto" w:eastAsia="Times New Roman" w:hAnsi="Roboto" w:cs="Times New Roman"/>
            <w:color w:val="3A3A3A"/>
            <w:kern w:val="0"/>
            <w:sz w:val="24"/>
            <w:szCs w:val="24"/>
            <w:lang w:eastAsia="en-CA"/>
            <w14:ligatures w14:val="none"/>
          </w:rPr>
          <w:t>5</w:t>
        </w:r>
      </w:ins>
      <w:del w:id="27" w:author="Khalila Sawyer" w:date="2025-02-05T14:57:00Z" w16du:dateUtc="2025-02-05T19:57:00Z">
        <w:r w:rsidRPr="00CB39FE" w:rsidDel="00D52476">
          <w:rPr>
            <w:rFonts w:ascii="Roboto" w:eastAsia="Times New Roman" w:hAnsi="Roboto" w:cs="Times New Roman"/>
            <w:color w:val="3A3A3A"/>
            <w:kern w:val="0"/>
            <w:sz w:val="24"/>
            <w:szCs w:val="24"/>
            <w:lang w:eastAsia="en-CA"/>
            <w14:ligatures w14:val="none"/>
          </w:rPr>
          <w:delText>4</w:delText>
        </w:r>
      </w:del>
      <w:r w:rsidRPr="00CB39FE">
        <w:rPr>
          <w:rFonts w:ascii="Roboto" w:eastAsia="Times New Roman" w:hAnsi="Roboto" w:cs="Times New Roman"/>
          <w:color w:val="3A3A3A"/>
          <w:kern w:val="0"/>
          <w:sz w:val="24"/>
          <w:szCs w:val="24"/>
          <w:lang w:eastAsia="en-CA"/>
          <w14:ligatures w14:val="none"/>
        </w:rPr>
        <w:t>, the JD Financial Aid program distributed over $5 million in bursaries and loan interest payments. 87% of students who applied for financial aid received it and the average bursary was approximately $23,000.</w:t>
      </w:r>
    </w:p>
    <w:p w14:paraId="63542D3D"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If you apply for our financial aid, you must also apply for Canadian government student aid.</w:t>
      </w:r>
    </w:p>
    <w:p w14:paraId="2F586E61"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All domestic University of Toronto JD students (including transfer students) are eligible to apply for the Faculty of Law JD Financial Aid program. LOP, NCA and international students are not eligible to apply for our JD Financial Aid program.</w:t>
      </w:r>
    </w:p>
    <w:p w14:paraId="6E8F4452" w14:textId="77777777" w:rsidR="00CB39FE" w:rsidRPr="00CB39FE" w:rsidRDefault="00CB39FE" w:rsidP="00CB39F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lastRenderedPageBreak/>
        <w:t>For an instant estimate of aid funding from the law school use our </w:t>
      </w:r>
      <w:hyperlink r:id="rId25" w:tgtFrame="_blank" w:history="1">
        <w:r w:rsidRPr="00CB39FE">
          <w:rPr>
            <w:rFonts w:ascii="Roboto" w:eastAsia="Times New Roman" w:hAnsi="Roboto" w:cs="Times New Roman"/>
            <w:b/>
            <w:bCs/>
            <w:color w:val="0000FF"/>
            <w:kern w:val="0"/>
            <w:sz w:val="24"/>
            <w:szCs w:val="24"/>
            <w:u w:val="single"/>
            <w:lang w:eastAsia="en-CA"/>
            <w14:ligatures w14:val="none"/>
          </w:rPr>
          <w:t>exclusive online aid estimator</w:t>
        </w:r>
      </w:hyperlink>
      <w:r w:rsidRPr="00CB39FE">
        <w:rPr>
          <w:rFonts w:ascii="Roboto" w:eastAsia="Times New Roman" w:hAnsi="Roboto" w:cs="Times New Roman"/>
          <w:color w:val="3A3A3A"/>
          <w:kern w:val="0"/>
          <w:sz w:val="24"/>
          <w:szCs w:val="24"/>
          <w:lang w:eastAsia="en-CA"/>
          <w14:ligatures w14:val="none"/>
        </w:rPr>
        <w:t>. The calculated aid package will be an estimate for 1 year of study and will be tailored to your financial means. The estimator allows you to obtain a funding estimate before or after applying for admission.</w:t>
      </w:r>
    </w:p>
    <w:p w14:paraId="093CE9C4"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Residence and Housing</w:t>
      </w:r>
    </w:p>
    <w:p w14:paraId="00E0ADF1" w14:textId="1E0B18E9" w:rsidR="00CB39FE" w:rsidRPr="00CB39FE" w:rsidRDefault="00CB39FE" w:rsidP="00CB39F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Incoming first-year JD students admitted by May 15, 202</w:t>
      </w:r>
      <w:ins w:id="28" w:author="Khalila Sawyer" w:date="2025-02-05T14:57:00Z" w16du:dateUtc="2025-02-05T19:57:00Z">
        <w:r w:rsidR="00D52476">
          <w:rPr>
            <w:rFonts w:ascii="Roboto" w:eastAsia="Times New Roman" w:hAnsi="Roboto" w:cs="Times New Roman"/>
            <w:color w:val="3A3A3A"/>
            <w:kern w:val="0"/>
            <w:sz w:val="24"/>
            <w:szCs w:val="24"/>
            <w:lang w:eastAsia="en-CA"/>
            <w14:ligatures w14:val="none"/>
          </w:rPr>
          <w:t>6</w:t>
        </w:r>
      </w:ins>
      <w:del w:id="29" w:author="Khalila Sawyer" w:date="2025-02-05T14:57:00Z" w16du:dateUtc="2025-02-05T19:57:00Z">
        <w:r w:rsidRPr="00CB39FE" w:rsidDel="00D52476">
          <w:rPr>
            <w:rFonts w:ascii="Roboto" w:eastAsia="Times New Roman" w:hAnsi="Roboto" w:cs="Times New Roman"/>
            <w:color w:val="3A3A3A"/>
            <w:kern w:val="0"/>
            <w:sz w:val="24"/>
            <w:szCs w:val="24"/>
            <w:lang w:eastAsia="en-CA"/>
            <w14:ligatures w14:val="none"/>
          </w:rPr>
          <w:delText>5</w:delText>
        </w:r>
      </w:del>
      <w:r w:rsidRPr="00CB39FE">
        <w:rPr>
          <w:rFonts w:ascii="Roboto" w:eastAsia="Times New Roman" w:hAnsi="Roboto" w:cs="Times New Roman"/>
          <w:color w:val="3A3A3A"/>
          <w:kern w:val="0"/>
          <w:sz w:val="24"/>
          <w:szCs w:val="24"/>
          <w:lang w:eastAsia="en-CA"/>
          <w14:ligatures w14:val="none"/>
        </w:rPr>
        <w:t>, can access approximately 30 guaranteed spaces at the on-campus </w:t>
      </w:r>
      <w:hyperlink r:id="rId26" w:tgtFrame="_blank" w:history="1">
        <w:r w:rsidRPr="00CB39FE">
          <w:rPr>
            <w:rFonts w:ascii="Roboto" w:eastAsia="Times New Roman" w:hAnsi="Roboto" w:cs="Times New Roman"/>
            <w:b/>
            <w:bCs/>
            <w:color w:val="0000FF"/>
            <w:kern w:val="0"/>
            <w:sz w:val="24"/>
            <w:szCs w:val="24"/>
            <w:u w:val="single"/>
            <w:lang w:eastAsia="en-CA"/>
            <w14:ligatures w14:val="none"/>
          </w:rPr>
          <w:t>Graduate House residence</w:t>
        </w:r>
      </w:hyperlink>
      <w:r w:rsidRPr="00CB39FE">
        <w:rPr>
          <w:rFonts w:ascii="Roboto" w:eastAsia="Times New Roman" w:hAnsi="Roboto" w:cs="Times New Roman"/>
          <w:color w:val="3A3A3A"/>
          <w:kern w:val="0"/>
          <w:sz w:val="24"/>
          <w:szCs w:val="24"/>
          <w:lang w:eastAsia="en-CA"/>
          <w14:ligatures w14:val="none"/>
        </w:rPr>
        <w:t>.</w:t>
      </w:r>
    </w:p>
    <w:p w14:paraId="467DB0B2" w14:textId="682454E8" w:rsidR="00CB39FE" w:rsidRPr="00CB39FE" w:rsidRDefault="00CB39FE" w:rsidP="00CB39F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If you are seeking housing for your family, you should consider the </w:t>
      </w:r>
      <w:hyperlink r:id="rId27" w:tgtFrame="_blank" w:history="1">
        <w:r w:rsidRPr="00CB39FE">
          <w:rPr>
            <w:rFonts w:ascii="Roboto" w:eastAsia="Times New Roman" w:hAnsi="Roboto" w:cs="Times New Roman"/>
            <w:b/>
            <w:bCs/>
            <w:color w:val="0000FF"/>
            <w:kern w:val="0"/>
            <w:sz w:val="24"/>
            <w:szCs w:val="24"/>
            <w:u w:val="single"/>
            <w:lang w:eastAsia="en-CA"/>
            <w14:ligatures w14:val="none"/>
          </w:rPr>
          <w:t>U of T University Family Housing</w:t>
        </w:r>
      </w:hyperlink>
      <w:r w:rsidRPr="00CB39FE">
        <w:rPr>
          <w:rFonts w:ascii="Roboto" w:eastAsia="Times New Roman" w:hAnsi="Roboto" w:cs="Times New Roman"/>
          <w:color w:val="3A3A3A"/>
          <w:kern w:val="0"/>
          <w:sz w:val="24"/>
          <w:szCs w:val="24"/>
          <w:lang w:eastAsia="en-CA"/>
          <w14:ligatures w14:val="none"/>
        </w:rPr>
        <w:t> high-rise units, located a 15-minute walk east of the law school. There are 2 guaranteed housing spaces for these units for first-year JD students.</w:t>
      </w:r>
      <w:r>
        <w:rPr>
          <w:rFonts w:ascii="Roboto" w:eastAsia="Times New Roman" w:hAnsi="Roboto" w:cs="Times New Roman"/>
          <w:color w:val="3A3A3A"/>
          <w:kern w:val="0"/>
          <w:sz w:val="24"/>
          <w:szCs w:val="24"/>
          <w:lang w:eastAsia="en-CA"/>
          <w14:ligatures w14:val="none"/>
        </w:rPr>
        <w:br/>
      </w:r>
    </w:p>
    <w:p w14:paraId="5EF074B4"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In early May, JD Admissions will send an email with instructions on how first-year JD students may secure either type of guaranteed residence space.</w:t>
      </w:r>
    </w:p>
    <w:p w14:paraId="49BA131A" w14:textId="77777777" w:rsidR="00CB39FE" w:rsidRPr="00CB39FE" w:rsidRDefault="00CB39FE" w:rsidP="00CB39FE">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28" w:tgtFrame="_blank" w:history="1">
        <w:r w:rsidRPr="00CB39FE">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U of T Off-Campus Housing Information</w:t>
        </w:r>
      </w:hyperlink>
    </w:p>
    <w:p w14:paraId="027BB400" w14:textId="77777777" w:rsidR="00CB39FE" w:rsidRPr="00CB39FE" w:rsidRDefault="00D52476" w:rsidP="00CB39FE">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753E0F31">
          <v:rect id="_x0000_i1029" style="width:0;height:0" o:hralign="center" o:hrstd="t" o:hr="t" fillcolor="#a0a0a0" stroked="f"/>
        </w:pict>
      </w:r>
    </w:p>
    <w:p w14:paraId="5EB51886" w14:textId="77777777" w:rsidR="00CB39FE" w:rsidRPr="00CB39FE" w:rsidRDefault="00CB39FE" w:rsidP="00CB39FE">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CB39FE">
        <w:rPr>
          <w:rFonts w:ascii="Roboto" w:eastAsia="Times New Roman" w:hAnsi="Roboto" w:cs="Times New Roman"/>
          <w:color w:val="3A3A3A"/>
          <w:kern w:val="0"/>
          <w:sz w:val="36"/>
          <w:szCs w:val="36"/>
          <w:lang w:eastAsia="en-CA"/>
          <w14:ligatures w14:val="none"/>
        </w:rPr>
        <w:t>Contact Information</w:t>
      </w:r>
    </w:p>
    <w:p w14:paraId="647AB32F" w14:textId="77777777" w:rsidR="00CB39FE" w:rsidRPr="00CB39FE" w:rsidRDefault="00CB39FE" w:rsidP="00CB39F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hyperlink r:id="rId29" w:tgtFrame="_blank" w:history="1">
        <w:r w:rsidRPr="00CB39FE">
          <w:rPr>
            <w:rFonts w:ascii="Roboto" w:eastAsia="Times New Roman" w:hAnsi="Roboto" w:cs="Times New Roman"/>
            <w:b/>
            <w:bCs/>
            <w:color w:val="0000FF"/>
            <w:kern w:val="0"/>
            <w:sz w:val="24"/>
            <w:szCs w:val="24"/>
            <w:u w:val="single"/>
            <w:lang w:eastAsia="en-CA"/>
            <w14:ligatures w14:val="none"/>
          </w:rPr>
          <w:t>JD Admissions Office</w:t>
        </w:r>
      </w:hyperlink>
      <w:r w:rsidRPr="00CB39FE">
        <w:rPr>
          <w:rFonts w:ascii="Roboto" w:eastAsia="Times New Roman" w:hAnsi="Roboto" w:cs="Times New Roman"/>
          <w:color w:val="3A3A3A"/>
          <w:kern w:val="0"/>
          <w:sz w:val="24"/>
          <w:szCs w:val="24"/>
          <w:lang w:eastAsia="en-CA"/>
          <w14:ligatures w14:val="none"/>
        </w:rPr>
        <w:br/>
        <w:t>Faculty of Law, University of Toronto</w:t>
      </w:r>
      <w:r w:rsidRPr="00CB39FE">
        <w:rPr>
          <w:rFonts w:ascii="Roboto" w:eastAsia="Times New Roman" w:hAnsi="Roboto" w:cs="Times New Roman"/>
          <w:color w:val="3A3A3A"/>
          <w:kern w:val="0"/>
          <w:sz w:val="24"/>
          <w:szCs w:val="24"/>
          <w:lang w:eastAsia="en-CA"/>
          <w14:ligatures w14:val="none"/>
        </w:rPr>
        <w:br/>
        <w:t>78 Queen’s Park</w:t>
      </w:r>
      <w:r w:rsidRPr="00CB39FE">
        <w:rPr>
          <w:rFonts w:ascii="Roboto" w:eastAsia="Times New Roman" w:hAnsi="Roboto" w:cs="Times New Roman"/>
          <w:color w:val="3A3A3A"/>
          <w:kern w:val="0"/>
          <w:sz w:val="24"/>
          <w:szCs w:val="24"/>
          <w:lang w:eastAsia="en-CA"/>
          <w14:ligatures w14:val="none"/>
        </w:rPr>
        <w:br/>
        <w:t xml:space="preserve">Toronto </w:t>
      </w:r>
      <w:proofErr w:type="gramStart"/>
      <w:r w:rsidRPr="00CB39FE">
        <w:rPr>
          <w:rFonts w:ascii="Roboto" w:eastAsia="Times New Roman" w:hAnsi="Roboto" w:cs="Times New Roman"/>
          <w:color w:val="3A3A3A"/>
          <w:kern w:val="0"/>
          <w:sz w:val="24"/>
          <w:szCs w:val="24"/>
          <w:lang w:eastAsia="en-CA"/>
          <w14:ligatures w14:val="none"/>
        </w:rPr>
        <w:t>ON  M</w:t>
      </w:r>
      <w:proofErr w:type="gramEnd"/>
      <w:r w:rsidRPr="00CB39FE">
        <w:rPr>
          <w:rFonts w:ascii="Roboto" w:eastAsia="Times New Roman" w:hAnsi="Roboto" w:cs="Times New Roman"/>
          <w:color w:val="3A3A3A"/>
          <w:kern w:val="0"/>
          <w:sz w:val="24"/>
          <w:szCs w:val="24"/>
          <w:lang w:eastAsia="en-CA"/>
          <w14:ligatures w14:val="none"/>
        </w:rPr>
        <w:t>5S 2C5</w:t>
      </w:r>
      <w:r w:rsidRPr="00CB39FE">
        <w:rPr>
          <w:rFonts w:ascii="Roboto" w:eastAsia="Times New Roman" w:hAnsi="Roboto" w:cs="Times New Roman"/>
          <w:color w:val="3A3A3A"/>
          <w:kern w:val="0"/>
          <w:sz w:val="24"/>
          <w:szCs w:val="24"/>
          <w:lang w:eastAsia="en-CA"/>
          <w14:ligatures w14:val="none"/>
        </w:rPr>
        <w:br/>
        <w:t>Canada</w:t>
      </w:r>
    </w:p>
    <w:p w14:paraId="5238EF22" w14:textId="77777777" w:rsidR="00CB39FE" w:rsidRPr="00CB39FE" w:rsidRDefault="00CB39FE" w:rsidP="00CB39F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Telephone: 416-978-3716</w:t>
      </w:r>
      <w:r w:rsidRPr="00CB39FE">
        <w:rPr>
          <w:rFonts w:ascii="Roboto" w:eastAsia="Times New Roman" w:hAnsi="Roboto" w:cs="Times New Roman"/>
          <w:color w:val="3A3A3A"/>
          <w:kern w:val="0"/>
          <w:sz w:val="24"/>
          <w:szCs w:val="24"/>
          <w:lang w:eastAsia="en-CA"/>
          <w14:ligatures w14:val="none"/>
        </w:rPr>
        <w:br/>
        <w:t>Email: </w:t>
      </w:r>
      <w:hyperlink r:id="rId30" w:history="1">
        <w:r w:rsidRPr="00CB39FE">
          <w:rPr>
            <w:rFonts w:ascii="Roboto" w:eastAsia="Times New Roman" w:hAnsi="Roboto" w:cs="Times New Roman"/>
            <w:b/>
            <w:bCs/>
            <w:color w:val="0000FF"/>
            <w:kern w:val="0"/>
            <w:sz w:val="24"/>
            <w:szCs w:val="24"/>
            <w:u w:val="single"/>
            <w:lang w:eastAsia="en-CA"/>
            <w14:ligatures w14:val="none"/>
          </w:rPr>
          <w:t>admissions.law@utoronto.ca</w:t>
        </w:r>
      </w:hyperlink>
    </w:p>
    <w:p w14:paraId="6D3ADC1E" w14:textId="77777777" w:rsidR="00CB39FE" w:rsidRPr="00CB39FE" w:rsidRDefault="00CB39FE" w:rsidP="00CB39F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Admission Inquiries</w:t>
      </w:r>
    </w:p>
    <w:p w14:paraId="061B52E7" w14:textId="77777777" w:rsidR="00CB39FE" w:rsidRPr="00CB39FE" w:rsidRDefault="00CB39FE" w:rsidP="00CB39F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hyperlink r:id="rId31" w:tgtFrame="_blank" w:history="1">
        <w:r w:rsidRPr="00CB39FE">
          <w:rPr>
            <w:rFonts w:ascii="Roboto" w:eastAsia="Times New Roman" w:hAnsi="Roboto" w:cs="Times New Roman"/>
            <w:b/>
            <w:bCs/>
            <w:color w:val="0000FF"/>
            <w:kern w:val="0"/>
            <w:sz w:val="24"/>
            <w:szCs w:val="24"/>
            <w:u w:val="single"/>
            <w:lang w:eastAsia="en-CA"/>
            <w14:ligatures w14:val="none"/>
          </w:rPr>
          <w:t>Review the Faculty of Law’s admission policies and procedures</w:t>
        </w:r>
      </w:hyperlink>
      <w:r w:rsidRPr="00CB39FE">
        <w:rPr>
          <w:rFonts w:ascii="Roboto" w:eastAsia="Times New Roman" w:hAnsi="Roboto" w:cs="Times New Roman"/>
          <w:color w:val="3A3A3A"/>
          <w:kern w:val="0"/>
          <w:sz w:val="24"/>
          <w:szCs w:val="24"/>
          <w:lang w:eastAsia="en-CA"/>
          <w14:ligatures w14:val="none"/>
        </w:rPr>
        <w:t>.</w:t>
      </w:r>
    </w:p>
    <w:p w14:paraId="61481FE3" w14:textId="77777777" w:rsidR="00CB39FE" w:rsidRPr="00CB39FE" w:rsidRDefault="00CB39FE" w:rsidP="00CB39F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Admission advisors are available to answer questions in person, by telephone or in writing. They are extremely knowledgeable about the admission process and can assist you with most matters about your applications.</w:t>
      </w:r>
    </w:p>
    <w:p w14:paraId="26FC3B9B" w14:textId="77777777" w:rsidR="00CB39FE" w:rsidRPr="00CB39FE" w:rsidRDefault="00CB39FE" w:rsidP="00CB39FE">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CB39FE">
        <w:rPr>
          <w:rFonts w:ascii="Roboto" w:eastAsia="Times New Roman" w:hAnsi="Roboto" w:cs="Times New Roman"/>
          <w:color w:val="3A3A3A"/>
          <w:kern w:val="0"/>
          <w:sz w:val="29"/>
          <w:szCs w:val="29"/>
          <w:lang w:eastAsia="en-CA"/>
          <w14:ligatures w14:val="none"/>
        </w:rPr>
        <w:t>Information Sessions and Campus Tours</w:t>
      </w:r>
    </w:p>
    <w:p w14:paraId="3587719E" w14:textId="77777777" w:rsidR="00CB39FE" w:rsidRPr="00CB39FE" w:rsidRDefault="00CB39FE" w:rsidP="00CB39F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CB39FE">
        <w:rPr>
          <w:rFonts w:ascii="Roboto" w:eastAsia="Times New Roman" w:hAnsi="Roboto" w:cs="Times New Roman"/>
          <w:color w:val="3A3A3A"/>
          <w:kern w:val="0"/>
          <w:sz w:val="24"/>
          <w:szCs w:val="24"/>
          <w:lang w:eastAsia="en-CA"/>
          <w14:ligatures w14:val="none"/>
        </w:rPr>
        <w:t>We invite you to meet with us at any of our tours or admission information sessions.</w:t>
      </w:r>
    </w:p>
    <w:p w14:paraId="281E78BE" w14:textId="77777777" w:rsidR="00CB39FE" w:rsidRPr="00CB39FE" w:rsidRDefault="00CB39FE" w:rsidP="00CB39FE">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32" w:tgtFrame="_blank" w:history="1">
        <w:r w:rsidRPr="00CB39FE">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Our Admission Events</w:t>
        </w:r>
      </w:hyperlink>
    </w:p>
    <w:p w14:paraId="340AC94C" w14:textId="77777777" w:rsidR="00CB39FE" w:rsidRPr="00CB39FE" w:rsidRDefault="00CB39FE" w:rsidP="00CB39FE">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33" w:tgtFrame="_blank" w:history="1">
        <w:r w:rsidRPr="00CB39FE">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Book a Campus Tour</w:t>
        </w:r>
      </w:hyperlink>
    </w:p>
    <w:p w14:paraId="0103C88F" w14:textId="54DA3766" w:rsidR="00CB39FE" w:rsidRDefault="00CB39FE">
      <w:r>
        <w:br w:type="page"/>
      </w:r>
    </w:p>
    <w:p w14:paraId="59A62F19" w14:textId="77777777" w:rsidR="00CB39FE" w:rsidRPr="00CB39FE" w:rsidRDefault="00CB39FE" w:rsidP="00CB39FE">
      <w:pPr>
        <w:shd w:val="clear" w:color="auto" w:fill="FFFFFF"/>
        <w:spacing w:before="100" w:beforeAutospacing="1" w:after="100" w:afterAutospacing="1" w:line="240" w:lineRule="auto"/>
        <w:textAlignment w:val="baseline"/>
        <w:outlineLvl w:val="0"/>
        <w:rPr>
          <w:rFonts w:ascii="Roboto" w:eastAsia="Times New Roman" w:hAnsi="Roboto" w:cs="Times New Roman"/>
          <w:b/>
          <w:bCs/>
          <w:color w:val="3A3A3A"/>
          <w:kern w:val="36"/>
          <w:sz w:val="48"/>
          <w:szCs w:val="48"/>
          <w:lang w:eastAsia="en-CA"/>
          <w14:ligatures w14:val="none"/>
        </w:rPr>
      </w:pPr>
      <w:r w:rsidRPr="00CB39FE">
        <w:rPr>
          <w:rFonts w:ascii="Roboto" w:eastAsia="Times New Roman" w:hAnsi="Roboto" w:cs="Times New Roman"/>
          <w:b/>
          <w:bCs/>
          <w:color w:val="3A3A3A"/>
          <w:kern w:val="36"/>
          <w:sz w:val="48"/>
          <w:szCs w:val="48"/>
          <w:lang w:eastAsia="en-CA"/>
          <w14:ligatures w14:val="none"/>
        </w:rPr>
        <w:lastRenderedPageBreak/>
        <w:t>OLSAS – Program Requirements Overview</w:t>
      </w:r>
    </w:p>
    <w:p w14:paraId="39EB12E7" w14:textId="4DDE25E9" w:rsidR="00CB39FE" w:rsidRDefault="00CB39FE">
      <w:hyperlink r:id="rId34" w:history="1">
        <w:r w:rsidRPr="00A76D28">
          <w:rPr>
            <w:rStyle w:val="Hyperlink"/>
          </w:rPr>
          <w:t>https://www.ouac.on.ca/guide/olsas-program-requirements/</w:t>
        </w:r>
      </w:hyperlink>
    </w:p>
    <w:p w14:paraId="0AE0BC39" w14:textId="77777777" w:rsidR="00CB39FE" w:rsidRDefault="00CB39FE" w:rsidP="00CB39FE">
      <w:pPr>
        <w:pStyle w:val="Heading2"/>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University of Toronto</w:t>
      </w:r>
    </w:p>
    <w:p w14:paraId="6AA18ED3" w14:textId="58507E44" w:rsidR="00CB39FE" w:rsidRDefault="00CB39FE" w:rsidP="00CB39FE">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First-year class size in 202</w:t>
      </w:r>
      <w:ins w:id="30" w:author="Khalila Sawyer" w:date="2025-02-05T14:58:00Z" w16du:dateUtc="2025-02-05T19:58:00Z">
        <w:r w:rsidR="00D52476">
          <w:rPr>
            <w:rStyle w:val="Strong"/>
            <w:rFonts w:ascii="Roboto" w:eastAsiaTheme="majorEastAsia" w:hAnsi="Roboto"/>
            <w:color w:val="3A3A3A"/>
          </w:rPr>
          <w:t>4</w:t>
        </w:r>
      </w:ins>
      <w:del w:id="31" w:author="Khalila Sawyer" w:date="2025-02-05T14:58:00Z" w16du:dateUtc="2025-02-05T19:58:00Z">
        <w:r w:rsidDel="00D52476">
          <w:rPr>
            <w:rStyle w:val="Strong"/>
            <w:rFonts w:ascii="Roboto" w:eastAsiaTheme="majorEastAsia" w:hAnsi="Roboto"/>
            <w:color w:val="3A3A3A"/>
          </w:rPr>
          <w:delText>3</w:delText>
        </w:r>
      </w:del>
      <w:r>
        <w:rPr>
          <w:rStyle w:val="Strong"/>
          <w:rFonts w:ascii="Roboto" w:eastAsiaTheme="majorEastAsia" w:hAnsi="Roboto"/>
          <w:color w:val="3A3A3A"/>
        </w:rPr>
        <w:t>:</w:t>
      </w:r>
      <w:r>
        <w:rPr>
          <w:rFonts w:ascii="Roboto" w:hAnsi="Roboto"/>
          <w:color w:val="3A3A3A"/>
        </w:rPr>
        <w:t> 212</w:t>
      </w:r>
    </w:p>
    <w:p w14:paraId="52F136BA" w14:textId="11452F29" w:rsidR="00CB39FE" w:rsidRDefault="00CB39FE" w:rsidP="00CB39FE">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Number of first-year applicants in 202</w:t>
      </w:r>
      <w:ins w:id="32" w:author="Khalila Sawyer" w:date="2025-02-05T14:58:00Z" w16du:dateUtc="2025-02-05T19:58:00Z">
        <w:r w:rsidR="00D52476">
          <w:rPr>
            <w:rStyle w:val="Strong"/>
            <w:rFonts w:ascii="Roboto" w:eastAsiaTheme="majorEastAsia" w:hAnsi="Roboto"/>
            <w:color w:val="3A3A3A"/>
          </w:rPr>
          <w:t>5</w:t>
        </w:r>
      </w:ins>
      <w:del w:id="33" w:author="Khalila Sawyer" w:date="2025-02-05T14:58:00Z" w16du:dateUtc="2025-02-05T19:58:00Z">
        <w:r w:rsidDel="00D52476">
          <w:rPr>
            <w:rStyle w:val="Strong"/>
            <w:rFonts w:ascii="Roboto" w:eastAsiaTheme="majorEastAsia" w:hAnsi="Roboto"/>
            <w:color w:val="3A3A3A"/>
          </w:rPr>
          <w:delText>4</w:delText>
        </w:r>
      </w:del>
      <w:r>
        <w:rPr>
          <w:rStyle w:val="Strong"/>
          <w:rFonts w:ascii="Roboto" w:eastAsiaTheme="majorEastAsia" w:hAnsi="Roboto"/>
          <w:color w:val="3A3A3A"/>
        </w:rPr>
        <w:t xml:space="preserve"> academic year:</w:t>
      </w:r>
      <w:r>
        <w:rPr>
          <w:rFonts w:ascii="Roboto" w:hAnsi="Roboto"/>
          <w:color w:val="3A3A3A"/>
        </w:rPr>
        <w:t> 2,351</w:t>
      </w:r>
    </w:p>
    <w:p w14:paraId="0ACD6400" w14:textId="4F4CA9E2" w:rsidR="00CB39FE" w:rsidRDefault="00CB39FE" w:rsidP="00CB39FE">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 xml:space="preserve">Part-time, half-time, </w:t>
      </w:r>
      <w:proofErr w:type="gramStart"/>
      <w:r>
        <w:rPr>
          <w:rStyle w:val="Strong"/>
          <w:rFonts w:ascii="Roboto" w:eastAsiaTheme="majorEastAsia" w:hAnsi="Roboto"/>
          <w:color w:val="3A3A3A"/>
        </w:rPr>
        <w:t>extended-time</w:t>
      </w:r>
      <w:proofErr w:type="gramEnd"/>
      <w:r>
        <w:rPr>
          <w:rStyle w:val="Strong"/>
          <w:rFonts w:ascii="Roboto" w:eastAsiaTheme="majorEastAsia" w:hAnsi="Roboto"/>
          <w:color w:val="3A3A3A"/>
        </w:rPr>
        <w:t>:</w:t>
      </w:r>
      <w:r>
        <w:rPr>
          <w:rFonts w:ascii="Roboto" w:hAnsi="Roboto"/>
          <w:color w:val="3A3A3A"/>
        </w:rPr>
        <w:t> Half-time</w:t>
      </w:r>
    </w:p>
    <w:p w14:paraId="04821318" w14:textId="4B1E2BDA" w:rsidR="00CB39FE" w:rsidRDefault="00CB39FE" w:rsidP="00CB39FE">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Minimum undergraduate academic requirements:</w:t>
      </w:r>
      <w:r>
        <w:rPr>
          <w:rFonts w:ascii="Roboto" w:hAnsi="Roboto"/>
          <w:color w:val="3A3A3A"/>
        </w:rPr>
        <w:t> 3 years; almost all admitted applicants have completed a 4-year degree.</w:t>
      </w:r>
    </w:p>
    <w:p w14:paraId="0D2330F3" w14:textId="5F85217C" w:rsidR="00CB39FE" w:rsidRDefault="00CB39FE" w:rsidP="00CB39FE">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LSAT:</w:t>
      </w:r>
    </w:p>
    <w:p w14:paraId="1A199AB8" w14:textId="02BF0D8E" w:rsidR="00CB39FE" w:rsidRDefault="00CB39FE" w:rsidP="00CB39FE">
      <w:pPr>
        <w:numPr>
          <w:ilvl w:val="0"/>
          <w:numId w:val="61"/>
        </w:numPr>
        <w:shd w:val="clear" w:color="auto" w:fill="F5F5F5"/>
        <w:spacing w:after="0" w:line="240" w:lineRule="auto"/>
        <w:textAlignment w:val="baseline"/>
        <w:rPr>
          <w:rFonts w:ascii="Roboto" w:hAnsi="Roboto"/>
          <w:color w:val="3A3A3A"/>
        </w:rPr>
      </w:pPr>
      <w:r>
        <w:rPr>
          <w:rFonts w:ascii="Roboto" w:hAnsi="Roboto"/>
          <w:color w:val="3A3A3A"/>
        </w:rPr>
        <w:t>Earliest acceptable test date – June 20</w:t>
      </w:r>
      <w:ins w:id="34" w:author="Khalila Sawyer" w:date="2025-02-05T14:57:00Z" w16du:dateUtc="2025-02-05T19:57:00Z">
        <w:r w:rsidR="00D52476">
          <w:rPr>
            <w:rFonts w:ascii="Roboto" w:hAnsi="Roboto"/>
            <w:color w:val="3A3A3A"/>
          </w:rPr>
          <w:t>20</w:t>
        </w:r>
      </w:ins>
      <w:del w:id="35" w:author="Khalila Sawyer" w:date="2025-02-05T14:57:00Z" w16du:dateUtc="2025-02-05T19:57:00Z">
        <w:r w:rsidDel="00D52476">
          <w:rPr>
            <w:rFonts w:ascii="Roboto" w:hAnsi="Roboto"/>
            <w:color w:val="3A3A3A"/>
          </w:rPr>
          <w:delText>19</w:delText>
        </w:r>
      </w:del>
    </w:p>
    <w:p w14:paraId="63514069" w14:textId="2DC5C9B2" w:rsidR="00CB39FE" w:rsidRDefault="00CB39FE" w:rsidP="00CB39FE">
      <w:pPr>
        <w:numPr>
          <w:ilvl w:val="0"/>
          <w:numId w:val="61"/>
        </w:numPr>
        <w:shd w:val="clear" w:color="auto" w:fill="F5F5F5"/>
        <w:spacing w:before="100" w:beforeAutospacing="1" w:after="0" w:line="240" w:lineRule="auto"/>
        <w:textAlignment w:val="baseline"/>
        <w:rPr>
          <w:rFonts w:ascii="Roboto" w:hAnsi="Roboto"/>
          <w:color w:val="3A3A3A"/>
        </w:rPr>
      </w:pPr>
      <w:r>
        <w:rPr>
          <w:rFonts w:ascii="Roboto" w:hAnsi="Roboto"/>
          <w:color w:val="3A3A3A"/>
        </w:rPr>
        <w:t>Latest acceptable test date – January 202</w:t>
      </w:r>
      <w:ins w:id="36" w:author="Khalila Sawyer" w:date="2025-02-05T14:57:00Z" w16du:dateUtc="2025-02-05T19:57:00Z">
        <w:r w:rsidR="00D52476">
          <w:rPr>
            <w:rFonts w:ascii="Roboto" w:hAnsi="Roboto"/>
            <w:color w:val="3A3A3A"/>
          </w:rPr>
          <w:t>6</w:t>
        </w:r>
      </w:ins>
      <w:del w:id="37" w:author="Khalila Sawyer" w:date="2025-02-05T14:57:00Z" w16du:dateUtc="2025-02-05T19:57:00Z">
        <w:r w:rsidDel="00D52476">
          <w:rPr>
            <w:rFonts w:ascii="Roboto" w:hAnsi="Roboto"/>
            <w:color w:val="3A3A3A"/>
          </w:rPr>
          <w:delText>5</w:delText>
        </w:r>
      </w:del>
    </w:p>
    <w:p w14:paraId="3F20E57E" w14:textId="77777777" w:rsidR="00CB39FE" w:rsidRDefault="00CB39FE" w:rsidP="00CB39FE">
      <w:pPr>
        <w:numPr>
          <w:ilvl w:val="0"/>
          <w:numId w:val="61"/>
        </w:numPr>
        <w:shd w:val="clear" w:color="auto" w:fill="F5F5F5"/>
        <w:spacing w:before="100" w:beforeAutospacing="1" w:after="0" w:line="240" w:lineRule="auto"/>
        <w:textAlignment w:val="baseline"/>
        <w:rPr>
          <w:rFonts w:ascii="Roboto" w:hAnsi="Roboto"/>
          <w:color w:val="3A3A3A"/>
        </w:rPr>
      </w:pPr>
      <w:r>
        <w:rPr>
          <w:rFonts w:ascii="Roboto" w:hAnsi="Roboto"/>
          <w:color w:val="3A3A3A"/>
        </w:rPr>
        <w:t>Most successful applicants score 160 and above</w:t>
      </w:r>
    </w:p>
    <w:p w14:paraId="6C10FB72" w14:textId="11628357" w:rsidR="00CB39FE" w:rsidRDefault="00CB39FE" w:rsidP="00CB39FE">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Academic minimums:</w:t>
      </w:r>
      <w:r>
        <w:rPr>
          <w:rFonts w:ascii="Roboto" w:hAnsi="Roboto"/>
          <w:color w:val="3A3A3A"/>
        </w:rPr>
        <w:t> Most successful applicants have a cumulative GPA of A</w:t>
      </w:r>
      <w:r>
        <w:rPr>
          <w:rFonts w:ascii="Roboto" w:hAnsi="Roboto"/>
          <w:color w:val="3A3A3A"/>
        </w:rPr>
        <w:noBreakHyphen/>
        <w:t xml:space="preserve"> or higher.</w:t>
      </w:r>
    </w:p>
    <w:p w14:paraId="628B3B19" w14:textId="0B556CA9" w:rsidR="00CB39FE" w:rsidRDefault="00CB39FE" w:rsidP="00CB39FE">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School Submissions:</w:t>
      </w:r>
      <w:r>
        <w:rPr>
          <w:rFonts w:ascii="Roboto" w:hAnsi="Roboto"/>
          <w:color w:val="3A3A3A"/>
        </w:rPr>
        <w:t> Required from all applicants.</w:t>
      </w:r>
    </w:p>
    <w:p w14:paraId="1267237F" w14:textId="673650E1" w:rsidR="00CB39FE" w:rsidRDefault="00CB39FE" w:rsidP="00CB39FE">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Referee forms (letters of reference):</w:t>
      </w:r>
      <w:r>
        <w:rPr>
          <w:rFonts w:ascii="Roboto" w:hAnsi="Roboto"/>
          <w:color w:val="3A3A3A"/>
        </w:rPr>
        <w:t> References are not required.</w:t>
      </w:r>
    </w:p>
    <w:p w14:paraId="19C98AD1" w14:textId="29C9BE80" w:rsidR="00CB39FE" w:rsidRDefault="00CB39FE" w:rsidP="00CB39FE">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Programs:</w:t>
      </w:r>
    </w:p>
    <w:p w14:paraId="63DF38EF" w14:textId="77777777" w:rsidR="00CB39FE" w:rsidRDefault="00CB39FE" w:rsidP="00CB39FE">
      <w:pPr>
        <w:numPr>
          <w:ilvl w:val="0"/>
          <w:numId w:val="62"/>
        </w:numPr>
        <w:shd w:val="clear" w:color="auto" w:fill="F5F5F5"/>
        <w:spacing w:after="0" w:line="240" w:lineRule="auto"/>
        <w:textAlignment w:val="baseline"/>
        <w:rPr>
          <w:rFonts w:ascii="Roboto" w:hAnsi="Roboto"/>
          <w:color w:val="3A3A3A"/>
        </w:rPr>
      </w:pPr>
      <w:r>
        <w:rPr>
          <w:rFonts w:ascii="Roboto" w:hAnsi="Roboto"/>
          <w:color w:val="3A3A3A"/>
        </w:rPr>
        <w:t>JD</w:t>
      </w:r>
    </w:p>
    <w:p w14:paraId="05980DD5" w14:textId="77777777" w:rsidR="00CB39FE" w:rsidRDefault="00CB39FE" w:rsidP="00CB39FE">
      <w:pPr>
        <w:numPr>
          <w:ilvl w:val="0"/>
          <w:numId w:val="6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 Half</w:t>
      </w:r>
      <w:r>
        <w:rPr>
          <w:rFonts w:ascii="Roboto" w:hAnsi="Roboto"/>
          <w:color w:val="3A3A3A"/>
        </w:rPr>
        <w:noBreakHyphen/>
        <w:t>time</w:t>
      </w:r>
    </w:p>
    <w:p w14:paraId="35575229" w14:textId="77777777" w:rsidR="00CB39FE" w:rsidRDefault="00CB39FE" w:rsidP="00CB39FE">
      <w:pPr>
        <w:numPr>
          <w:ilvl w:val="0"/>
          <w:numId w:val="6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JD/MA (Criminology)</w:t>
      </w:r>
    </w:p>
    <w:p w14:paraId="71F7C80E" w14:textId="77777777" w:rsidR="00CB39FE" w:rsidRDefault="00CB39FE" w:rsidP="00CB39FE">
      <w:pPr>
        <w:numPr>
          <w:ilvl w:val="0"/>
          <w:numId w:val="6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JD/MA (Economics)</w:t>
      </w:r>
    </w:p>
    <w:p w14:paraId="49C2C722" w14:textId="77777777" w:rsidR="00CB39FE" w:rsidRDefault="00CB39FE" w:rsidP="00CB39FE">
      <w:pPr>
        <w:numPr>
          <w:ilvl w:val="0"/>
          <w:numId w:val="6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JD/MA (English)</w:t>
      </w:r>
    </w:p>
    <w:p w14:paraId="505E3B8B" w14:textId="77777777" w:rsidR="00CB39FE" w:rsidRDefault="00CB39FE" w:rsidP="00CB39FE">
      <w:pPr>
        <w:numPr>
          <w:ilvl w:val="0"/>
          <w:numId w:val="6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JD/MA (European and Russian Affairs)</w:t>
      </w:r>
    </w:p>
    <w:p w14:paraId="4A1F1551" w14:textId="77777777" w:rsidR="00CB39FE" w:rsidRDefault="00CB39FE" w:rsidP="00CB39FE">
      <w:pPr>
        <w:numPr>
          <w:ilvl w:val="0"/>
          <w:numId w:val="6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JD/MBA</w:t>
      </w:r>
    </w:p>
    <w:p w14:paraId="2581ABC1" w14:textId="77777777" w:rsidR="00CB39FE" w:rsidRDefault="00CB39FE" w:rsidP="00CB39FE">
      <w:pPr>
        <w:numPr>
          <w:ilvl w:val="0"/>
          <w:numId w:val="6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JD/MGA (Global Affairs)</w:t>
      </w:r>
    </w:p>
    <w:p w14:paraId="7AA6D118" w14:textId="77777777" w:rsidR="00CB39FE" w:rsidRDefault="00CB39FE" w:rsidP="00CB39FE">
      <w:pPr>
        <w:numPr>
          <w:ilvl w:val="0"/>
          <w:numId w:val="6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JD/MI (Information)</w:t>
      </w:r>
    </w:p>
    <w:p w14:paraId="6CB07895" w14:textId="77777777" w:rsidR="00CB39FE" w:rsidRDefault="00CB39FE" w:rsidP="00CB39FE">
      <w:pPr>
        <w:numPr>
          <w:ilvl w:val="0"/>
          <w:numId w:val="6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JD/MPP (Public Policy)</w:t>
      </w:r>
    </w:p>
    <w:p w14:paraId="490ED780" w14:textId="77777777" w:rsidR="00CB39FE" w:rsidRDefault="00CB39FE" w:rsidP="00CB39FE">
      <w:pPr>
        <w:numPr>
          <w:ilvl w:val="0"/>
          <w:numId w:val="6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JD/MSW (Social Work)</w:t>
      </w:r>
    </w:p>
    <w:p w14:paraId="596E2E94" w14:textId="77777777" w:rsidR="00CB39FE" w:rsidRDefault="00CB39FE" w:rsidP="00CB39FE">
      <w:pPr>
        <w:numPr>
          <w:ilvl w:val="0"/>
          <w:numId w:val="6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JD/PhD (Criminology)</w:t>
      </w:r>
    </w:p>
    <w:p w14:paraId="72FDBEE0" w14:textId="77777777" w:rsidR="00CB39FE" w:rsidRDefault="00CB39FE" w:rsidP="00CB39FE">
      <w:pPr>
        <w:numPr>
          <w:ilvl w:val="0"/>
          <w:numId w:val="6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JD/PhD (Economics)</w:t>
      </w:r>
    </w:p>
    <w:p w14:paraId="0B9092C9" w14:textId="77777777" w:rsidR="00CB39FE" w:rsidRDefault="00CB39FE" w:rsidP="00CB39FE">
      <w:pPr>
        <w:numPr>
          <w:ilvl w:val="0"/>
          <w:numId w:val="6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JD/PhD (Philosophy)</w:t>
      </w:r>
    </w:p>
    <w:p w14:paraId="445BE2CA" w14:textId="77777777" w:rsidR="00CB39FE" w:rsidRDefault="00CB39FE" w:rsidP="00CB39FE">
      <w:pPr>
        <w:numPr>
          <w:ilvl w:val="0"/>
          <w:numId w:val="6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JD/PhD (Political Science)</w:t>
      </w:r>
    </w:p>
    <w:p w14:paraId="14183AF3" w14:textId="77777777" w:rsidR="00CB39FE" w:rsidRDefault="00CB39FE" w:rsidP="00CB39FE">
      <w:pPr>
        <w:numPr>
          <w:ilvl w:val="0"/>
          <w:numId w:val="6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JD/Certificate in Aboriginal Legal Studies</w:t>
      </w:r>
    </w:p>
    <w:p w14:paraId="009A2E69" w14:textId="77777777" w:rsidR="00CB39FE" w:rsidRDefault="00CB39FE" w:rsidP="00CB39FE">
      <w:pPr>
        <w:numPr>
          <w:ilvl w:val="0"/>
          <w:numId w:val="6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JD/Certificate in Environmental Studies</w:t>
      </w:r>
    </w:p>
    <w:p w14:paraId="35F3131D" w14:textId="77777777" w:rsidR="00CB39FE" w:rsidRDefault="00CB39FE" w:rsidP="00CB39FE">
      <w:pPr>
        <w:numPr>
          <w:ilvl w:val="0"/>
          <w:numId w:val="62"/>
        </w:numPr>
        <w:shd w:val="clear" w:color="auto" w:fill="F5F5F5"/>
        <w:spacing w:before="100" w:beforeAutospacing="1" w:after="0" w:line="240" w:lineRule="auto"/>
        <w:textAlignment w:val="baseline"/>
        <w:rPr>
          <w:rFonts w:ascii="Roboto" w:hAnsi="Roboto"/>
          <w:color w:val="3A3A3A"/>
        </w:rPr>
      </w:pPr>
      <w:r>
        <w:rPr>
          <w:rFonts w:ascii="Roboto" w:hAnsi="Roboto"/>
          <w:color w:val="3A3A3A"/>
        </w:rPr>
        <w:lastRenderedPageBreak/>
        <w:t>JD/Certificate in Sexual Diversity and Gender Studies</w:t>
      </w:r>
    </w:p>
    <w:p w14:paraId="49311661" w14:textId="77777777" w:rsidR="00CB39FE" w:rsidRDefault="00CB39FE" w:rsidP="00CB39FE">
      <w:pPr>
        <w:numPr>
          <w:ilvl w:val="0"/>
          <w:numId w:val="6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JD/Collaborative Program in Jewish Studies</w:t>
      </w:r>
    </w:p>
    <w:p w14:paraId="7B345A2E" w14:textId="3B9E0A85" w:rsidR="00CB39FE" w:rsidRDefault="00CB39FE" w:rsidP="00CB39FE">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Categories:</w:t>
      </w:r>
    </w:p>
    <w:p w14:paraId="227499D6" w14:textId="77777777" w:rsidR="00CB39FE" w:rsidRDefault="00CB39FE" w:rsidP="00CB39FE">
      <w:pPr>
        <w:numPr>
          <w:ilvl w:val="0"/>
          <w:numId w:val="63"/>
        </w:numPr>
        <w:shd w:val="clear" w:color="auto" w:fill="F5F5F5"/>
        <w:spacing w:after="0" w:line="240" w:lineRule="auto"/>
        <w:textAlignment w:val="baseline"/>
        <w:rPr>
          <w:rFonts w:ascii="Roboto" w:hAnsi="Roboto"/>
          <w:color w:val="3A3A3A"/>
        </w:rPr>
      </w:pPr>
      <w:r>
        <w:rPr>
          <w:rFonts w:ascii="Roboto" w:hAnsi="Roboto"/>
          <w:color w:val="3A3A3A"/>
        </w:rPr>
        <w:t>General</w:t>
      </w:r>
    </w:p>
    <w:p w14:paraId="6E3E7BC9" w14:textId="77777777" w:rsidR="00CB39FE" w:rsidRDefault="00CB39FE" w:rsidP="00CB39FE">
      <w:pPr>
        <w:numPr>
          <w:ilvl w:val="0"/>
          <w:numId w:val="6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Indigenous</w:t>
      </w:r>
    </w:p>
    <w:p w14:paraId="6E1FAE13" w14:textId="77777777" w:rsidR="00CB39FE" w:rsidRDefault="00CB39FE" w:rsidP="00CB39FE">
      <w:pPr>
        <w:numPr>
          <w:ilvl w:val="0"/>
          <w:numId w:val="6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Mature</w:t>
      </w:r>
    </w:p>
    <w:p w14:paraId="50660A02" w14:textId="390657E0" w:rsidR="00CB39FE" w:rsidRDefault="00CB39FE" w:rsidP="00CB39FE">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Other:</w:t>
      </w:r>
    </w:p>
    <w:p w14:paraId="759AD959" w14:textId="77777777" w:rsidR="00CB39FE" w:rsidRDefault="00CB39FE" w:rsidP="00CB39FE">
      <w:pPr>
        <w:numPr>
          <w:ilvl w:val="0"/>
          <w:numId w:val="64"/>
        </w:numPr>
        <w:shd w:val="clear" w:color="auto" w:fill="F5F5F5"/>
        <w:spacing w:after="0" w:line="240" w:lineRule="auto"/>
        <w:textAlignment w:val="baseline"/>
        <w:rPr>
          <w:rFonts w:ascii="Roboto" w:hAnsi="Roboto"/>
          <w:color w:val="3A3A3A"/>
        </w:rPr>
      </w:pPr>
      <w:r>
        <w:rPr>
          <w:rFonts w:ascii="Roboto" w:hAnsi="Roboto"/>
          <w:color w:val="3A3A3A"/>
        </w:rPr>
        <w:t>Mature applicants are required to submit a resumé.</w:t>
      </w:r>
    </w:p>
    <w:p w14:paraId="50911761" w14:textId="77777777" w:rsidR="00CB39FE" w:rsidRDefault="00CB39FE" w:rsidP="00CB39FE">
      <w:pPr>
        <w:numPr>
          <w:ilvl w:val="0"/>
          <w:numId w:val="6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We strongly recommend you submit an Optional Essay.</w:t>
      </w:r>
    </w:p>
    <w:p w14:paraId="693ABB61" w14:textId="77777777" w:rsidR="00CB39FE" w:rsidRDefault="00CB39FE" w:rsidP="00CB39FE">
      <w:pPr>
        <w:numPr>
          <w:ilvl w:val="0"/>
          <w:numId w:val="6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Black Student Application Process (BSAP) stream applicants must submit the BSAP Essay.</w:t>
      </w:r>
    </w:p>
    <w:p w14:paraId="0D335B99" w14:textId="4365F1C2" w:rsidR="00CB39FE" w:rsidRDefault="00CB39FE" w:rsidP="00CB39FE">
      <w:pPr>
        <w:numPr>
          <w:ilvl w:val="0"/>
          <w:numId w:val="6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 xml:space="preserve">Interviews are not </w:t>
      </w:r>
      <w:proofErr w:type="gramStart"/>
      <w:r>
        <w:rPr>
          <w:rFonts w:ascii="Roboto" w:hAnsi="Roboto"/>
          <w:color w:val="3A3A3A"/>
        </w:rPr>
        <w:t>used</w:t>
      </w:r>
      <w:proofErr w:type="gramEnd"/>
      <w:r>
        <w:rPr>
          <w:rFonts w:ascii="Roboto" w:hAnsi="Roboto"/>
          <w:color w:val="3A3A3A"/>
        </w:rPr>
        <w:t xml:space="preserve"> and letters of reference are not requested or required.</w:t>
      </w:r>
      <w:r>
        <w:rPr>
          <w:rFonts w:ascii="Roboto" w:hAnsi="Roboto"/>
          <w:color w:val="3A3A3A"/>
        </w:rPr>
        <w:br/>
      </w:r>
    </w:p>
    <w:p w14:paraId="064DAA84" w14:textId="77777777" w:rsidR="00CB39FE" w:rsidRDefault="00CB39FE" w:rsidP="00CB39FE">
      <w:pPr>
        <w:shd w:val="clear" w:color="auto" w:fill="F5F5F5"/>
        <w:rPr>
          <w:rFonts w:ascii="Roboto" w:hAnsi="Roboto"/>
          <w:color w:val="3A3A3A"/>
        </w:rPr>
      </w:pPr>
      <w:hyperlink r:id="rId35" w:history="1">
        <w:r>
          <w:rPr>
            <w:rStyle w:val="Hyperlink"/>
            <w:rFonts w:ascii="inherit" w:hAnsi="inherit"/>
            <w:bdr w:val="single" w:sz="2" w:space="6" w:color="auto" w:frame="1"/>
            <w:shd w:val="clear" w:color="auto" w:fill="F0BF5B"/>
          </w:rPr>
          <w:t>More About the University of Toronto Faculty of Law</w:t>
        </w:r>
      </w:hyperlink>
    </w:p>
    <w:p w14:paraId="773E3C77" w14:textId="77777777" w:rsidR="00CB39FE" w:rsidRDefault="00CB39FE"/>
    <w:sectPr w:rsidR="00CB39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C71"/>
    <w:multiLevelType w:val="multilevel"/>
    <w:tmpl w:val="165E9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81ED8"/>
    <w:multiLevelType w:val="multilevel"/>
    <w:tmpl w:val="012A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5485D"/>
    <w:multiLevelType w:val="multilevel"/>
    <w:tmpl w:val="C43C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F122E"/>
    <w:multiLevelType w:val="multilevel"/>
    <w:tmpl w:val="1EA2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96452"/>
    <w:multiLevelType w:val="multilevel"/>
    <w:tmpl w:val="AF04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C6E04"/>
    <w:multiLevelType w:val="multilevel"/>
    <w:tmpl w:val="AC523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7022A1"/>
    <w:multiLevelType w:val="multilevel"/>
    <w:tmpl w:val="74BC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F50EA7"/>
    <w:multiLevelType w:val="multilevel"/>
    <w:tmpl w:val="7F6E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6102A8"/>
    <w:multiLevelType w:val="multilevel"/>
    <w:tmpl w:val="27B26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C57B73"/>
    <w:multiLevelType w:val="multilevel"/>
    <w:tmpl w:val="6448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F417B9"/>
    <w:multiLevelType w:val="multilevel"/>
    <w:tmpl w:val="A9CA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313B4C"/>
    <w:multiLevelType w:val="multilevel"/>
    <w:tmpl w:val="1542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43754B"/>
    <w:multiLevelType w:val="multilevel"/>
    <w:tmpl w:val="FC38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3045AF"/>
    <w:multiLevelType w:val="multilevel"/>
    <w:tmpl w:val="0572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D41AE0"/>
    <w:multiLevelType w:val="multilevel"/>
    <w:tmpl w:val="9494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592E1B"/>
    <w:multiLevelType w:val="multilevel"/>
    <w:tmpl w:val="D9E0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6B157F"/>
    <w:multiLevelType w:val="multilevel"/>
    <w:tmpl w:val="C9BA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115337"/>
    <w:multiLevelType w:val="multilevel"/>
    <w:tmpl w:val="75AE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615D13"/>
    <w:multiLevelType w:val="multilevel"/>
    <w:tmpl w:val="DD1C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873F0A"/>
    <w:multiLevelType w:val="multilevel"/>
    <w:tmpl w:val="415E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9E3560"/>
    <w:multiLevelType w:val="multilevel"/>
    <w:tmpl w:val="A464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227BE5"/>
    <w:multiLevelType w:val="multilevel"/>
    <w:tmpl w:val="AA64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8D2E07"/>
    <w:multiLevelType w:val="multilevel"/>
    <w:tmpl w:val="1D3C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D40791"/>
    <w:multiLevelType w:val="multilevel"/>
    <w:tmpl w:val="09F0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DF39E3"/>
    <w:multiLevelType w:val="multilevel"/>
    <w:tmpl w:val="DB4C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9503BC"/>
    <w:multiLevelType w:val="multilevel"/>
    <w:tmpl w:val="E0C4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E90FD6"/>
    <w:multiLevelType w:val="multilevel"/>
    <w:tmpl w:val="726C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3A282A"/>
    <w:multiLevelType w:val="multilevel"/>
    <w:tmpl w:val="F55E9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CB6060"/>
    <w:multiLevelType w:val="multilevel"/>
    <w:tmpl w:val="314C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BA261C"/>
    <w:multiLevelType w:val="multilevel"/>
    <w:tmpl w:val="7AB0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BD0BDF"/>
    <w:multiLevelType w:val="multilevel"/>
    <w:tmpl w:val="1A0E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3F23CF"/>
    <w:multiLevelType w:val="multilevel"/>
    <w:tmpl w:val="DB9A5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5820B8"/>
    <w:multiLevelType w:val="multilevel"/>
    <w:tmpl w:val="B7104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F81EBD"/>
    <w:multiLevelType w:val="multilevel"/>
    <w:tmpl w:val="BE1E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506E5A"/>
    <w:multiLevelType w:val="multilevel"/>
    <w:tmpl w:val="7CCE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A72FA0"/>
    <w:multiLevelType w:val="multilevel"/>
    <w:tmpl w:val="B070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CA1EA4"/>
    <w:multiLevelType w:val="multilevel"/>
    <w:tmpl w:val="6E9CF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F24B4C"/>
    <w:multiLevelType w:val="multilevel"/>
    <w:tmpl w:val="AA48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CF6833"/>
    <w:multiLevelType w:val="multilevel"/>
    <w:tmpl w:val="7A62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AB6E66"/>
    <w:multiLevelType w:val="multilevel"/>
    <w:tmpl w:val="2404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571625"/>
    <w:multiLevelType w:val="multilevel"/>
    <w:tmpl w:val="5E4E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216282"/>
    <w:multiLevelType w:val="multilevel"/>
    <w:tmpl w:val="D42C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86784E"/>
    <w:multiLevelType w:val="multilevel"/>
    <w:tmpl w:val="2F460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A755B8"/>
    <w:multiLevelType w:val="multilevel"/>
    <w:tmpl w:val="5BF0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987F6D"/>
    <w:multiLevelType w:val="multilevel"/>
    <w:tmpl w:val="7FDA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8A4BA9"/>
    <w:multiLevelType w:val="multilevel"/>
    <w:tmpl w:val="88C0A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E44465"/>
    <w:multiLevelType w:val="multilevel"/>
    <w:tmpl w:val="22A2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B729BC"/>
    <w:multiLevelType w:val="multilevel"/>
    <w:tmpl w:val="A594B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1B4743"/>
    <w:multiLevelType w:val="multilevel"/>
    <w:tmpl w:val="3826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37A1AF6"/>
    <w:multiLevelType w:val="multilevel"/>
    <w:tmpl w:val="1A1C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B90364"/>
    <w:multiLevelType w:val="multilevel"/>
    <w:tmpl w:val="9DC66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F20913"/>
    <w:multiLevelType w:val="multilevel"/>
    <w:tmpl w:val="9AC4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46D6498"/>
    <w:multiLevelType w:val="multilevel"/>
    <w:tmpl w:val="D048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FD1324"/>
    <w:multiLevelType w:val="multilevel"/>
    <w:tmpl w:val="1CA6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1348FB"/>
    <w:multiLevelType w:val="multilevel"/>
    <w:tmpl w:val="08B8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A4640D6"/>
    <w:multiLevelType w:val="multilevel"/>
    <w:tmpl w:val="3F7C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B141C3D"/>
    <w:multiLevelType w:val="multilevel"/>
    <w:tmpl w:val="2C7CF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BB01663"/>
    <w:multiLevelType w:val="multilevel"/>
    <w:tmpl w:val="EFAC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CE67F61"/>
    <w:multiLevelType w:val="multilevel"/>
    <w:tmpl w:val="17D4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CFD7B05"/>
    <w:multiLevelType w:val="multilevel"/>
    <w:tmpl w:val="6EA0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B69391F"/>
    <w:multiLevelType w:val="multilevel"/>
    <w:tmpl w:val="37EA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5A2250"/>
    <w:multiLevelType w:val="multilevel"/>
    <w:tmpl w:val="3286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EDC7FB3"/>
    <w:multiLevelType w:val="multilevel"/>
    <w:tmpl w:val="AFA0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F48380A"/>
    <w:multiLevelType w:val="multilevel"/>
    <w:tmpl w:val="0A5C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571473">
    <w:abstractNumId w:val="42"/>
  </w:num>
  <w:num w:numId="2" w16cid:durableId="531768370">
    <w:abstractNumId w:val="33"/>
  </w:num>
  <w:num w:numId="3" w16cid:durableId="982779231">
    <w:abstractNumId w:val="34"/>
  </w:num>
  <w:num w:numId="4" w16cid:durableId="1481846379">
    <w:abstractNumId w:val="22"/>
  </w:num>
  <w:num w:numId="5" w16cid:durableId="644555563">
    <w:abstractNumId w:val="61"/>
  </w:num>
  <w:num w:numId="6" w16cid:durableId="1867401747">
    <w:abstractNumId w:val="49"/>
  </w:num>
  <w:num w:numId="7" w16cid:durableId="2014533114">
    <w:abstractNumId w:val="3"/>
  </w:num>
  <w:num w:numId="8" w16cid:durableId="117070305">
    <w:abstractNumId w:val="20"/>
  </w:num>
  <w:num w:numId="9" w16cid:durableId="279577006">
    <w:abstractNumId w:val="52"/>
  </w:num>
  <w:num w:numId="10" w16cid:durableId="46414267">
    <w:abstractNumId w:val="16"/>
  </w:num>
  <w:num w:numId="11" w16cid:durableId="405225931">
    <w:abstractNumId w:val="5"/>
  </w:num>
  <w:num w:numId="12" w16cid:durableId="354120074">
    <w:abstractNumId w:val="44"/>
  </w:num>
  <w:num w:numId="13" w16cid:durableId="1936591251">
    <w:abstractNumId w:val="8"/>
  </w:num>
  <w:num w:numId="14" w16cid:durableId="21103014">
    <w:abstractNumId w:val="47"/>
  </w:num>
  <w:num w:numId="15" w16cid:durableId="1925450068">
    <w:abstractNumId w:val="29"/>
  </w:num>
  <w:num w:numId="16" w16cid:durableId="1180466001">
    <w:abstractNumId w:val="11"/>
  </w:num>
  <w:num w:numId="17" w16cid:durableId="1292132340">
    <w:abstractNumId w:val="21"/>
  </w:num>
  <w:num w:numId="18" w16cid:durableId="1210338747">
    <w:abstractNumId w:val="40"/>
  </w:num>
  <w:num w:numId="19" w16cid:durableId="1541354599">
    <w:abstractNumId w:val="46"/>
  </w:num>
  <w:num w:numId="20" w16cid:durableId="1293753064">
    <w:abstractNumId w:val="62"/>
  </w:num>
  <w:num w:numId="21" w16cid:durableId="932321262">
    <w:abstractNumId w:val="57"/>
  </w:num>
  <w:num w:numId="22" w16cid:durableId="1914119429">
    <w:abstractNumId w:val="35"/>
  </w:num>
  <w:num w:numId="23" w16cid:durableId="2055497829">
    <w:abstractNumId w:val="27"/>
  </w:num>
  <w:num w:numId="24" w16cid:durableId="217522824">
    <w:abstractNumId w:val="0"/>
  </w:num>
  <w:num w:numId="25" w16cid:durableId="1363214498">
    <w:abstractNumId w:val="48"/>
  </w:num>
  <w:num w:numId="26" w16cid:durableId="998728444">
    <w:abstractNumId w:val="2"/>
  </w:num>
  <w:num w:numId="27" w16cid:durableId="304744798">
    <w:abstractNumId w:val="18"/>
  </w:num>
  <w:num w:numId="28" w16cid:durableId="1349720231">
    <w:abstractNumId w:val="9"/>
  </w:num>
  <w:num w:numId="29" w16cid:durableId="121970945">
    <w:abstractNumId w:val="51"/>
  </w:num>
  <w:num w:numId="30" w16cid:durableId="154882668">
    <w:abstractNumId w:val="12"/>
  </w:num>
  <w:num w:numId="31" w16cid:durableId="1299920848">
    <w:abstractNumId w:val="50"/>
  </w:num>
  <w:num w:numId="32" w16cid:durableId="366876684">
    <w:abstractNumId w:val="28"/>
  </w:num>
  <w:num w:numId="33" w16cid:durableId="807019038">
    <w:abstractNumId w:val="19"/>
  </w:num>
  <w:num w:numId="34" w16cid:durableId="1482430565">
    <w:abstractNumId w:val="4"/>
  </w:num>
  <w:num w:numId="35" w16cid:durableId="562253052">
    <w:abstractNumId w:val="6"/>
  </w:num>
  <w:num w:numId="36" w16cid:durableId="1495535768">
    <w:abstractNumId w:val="17"/>
  </w:num>
  <w:num w:numId="37" w16cid:durableId="1530265825">
    <w:abstractNumId w:val="39"/>
  </w:num>
  <w:num w:numId="38" w16cid:durableId="1115058703">
    <w:abstractNumId w:val="55"/>
  </w:num>
  <w:num w:numId="39" w16cid:durableId="1082795127">
    <w:abstractNumId w:val="59"/>
  </w:num>
  <w:num w:numId="40" w16cid:durableId="1517842090">
    <w:abstractNumId w:val="15"/>
  </w:num>
  <w:num w:numId="41" w16cid:durableId="393895659">
    <w:abstractNumId w:val="56"/>
  </w:num>
  <w:num w:numId="42" w16cid:durableId="461508183">
    <w:abstractNumId w:val="60"/>
  </w:num>
  <w:num w:numId="43" w16cid:durableId="1797983997">
    <w:abstractNumId w:val="45"/>
  </w:num>
  <w:num w:numId="44" w16cid:durableId="1080758271">
    <w:abstractNumId w:val="36"/>
  </w:num>
  <w:num w:numId="45" w16cid:durableId="915094206">
    <w:abstractNumId w:val="41"/>
  </w:num>
  <w:num w:numId="46" w16cid:durableId="1090085900">
    <w:abstractNumId w:val="43"/>
  </w:num>
  <w:num w:numId="47" w16cid:durableId="1251966170">
    <w:abstractNumId w:val="54"/>
  </w:num>
  <w:num w:numId="48" w16cid:durableId="937712378">
    <w:abstractNumId w:val="14"/>
  </w:num>
  <w:num w:numId="49" w16cid:durableId="1617567810">
    <w:abstractNumId w:val="23"/>
  </w:num>
  <w:num w:numId="50" w16cid:durableId="247354090">
    <w:abstractNumId w:val="25"/>
  </w:num>
  <w:num w:numId="51" w16cid:durableId="1761635269">
    <w:abstractNumId w:val="24"/>
  </w:num>
  <w:num w:numId="52" w16cid:durableId="1367218736">
    <w:abstractNumId w:val="13"/>
  </w:num>
  <w:num w:numId="53" w16cid:durableId="733969068">
    <w:abstractNumId w:val="32"/>
  </w:num>
  <w:num w:numId="54" w16cid:durableId="768739808">
    <w:abstractNumId w:val="37"/>
  </w:num>
  <w:num w:numId="55" w16cid:durableId="151607345">
    <w:abstractNumId w:val="31"/>
  </w:num>
  <w:num w:numId="56" w16cid:durableId="1993215905">
    <w:abstractNumId w:val="1"/>
  </w:num>
  <w:num w:numId="57" w16cid:durableId="1924409600">
    <w:abstractNumId w:val="38"/>
  </w:num>
  <w:num w:numId="58" w16cid:durableId="2119644752">
    <w:abstractNumId w:val="10"/>
  </w:num>
  <w:num w:numId="59" w16cid:durableId="81149899">
    <w:abstractNumId w:val="53"/>
  </w:num>
  <w:num w:numId="60" w16cid:durableId="653262969">
    <w:abstractNumId w:val="26"/>
  </w:num>
  <w:num w:numId="61" w16cid:durableId="2013071749">
    <w:abstractNumId w:val="7"/>
  </w:num>
  <w:num w:numId="62" w16cid:durableId="1262029602">
    <w:abstractNumId w:val="58"/>
  </w:num>
  <w:num w:numId="63" w16cid:durableId="147749555">
    <w:abstractNumId w:val="30"/>
  </w:num>
  <w:num w:numId="64" w16cid:durableId="485441195">
    <w:abstractNumId w:val="6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alila Sawyer">
    <w15:presenceInfo w15:providerId="AD" w15:userId="S::khalila@ouac.on.ca::f8ad5892-6a9a-440a-b3a6-747e8b096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FE"/>
    <w:rsid w:val="00556E5E"/>
    <w:rsid w:val="005717DF"/>
    <w:rsid w:val="006E688F"/>
    <w:rsid w:val="00C24F38"/>
    <w:rsid w:val="00CB39FE"/>
    <w:rsid w:val="00D52476"/>
    <w:rsid w:val="00DB07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2D40399"/>
  <w15:chartTrackingRefBased/>
  <w15:docId w15:val="{F89BC7B9-1D18-44BF-AE05-853A67F3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9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B39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9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9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9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9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9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9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9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9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B39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9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9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9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9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9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9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9FE"/>
    <w:rPr>
      <w:rFonts w:eastAsiaTheme="majorEastAsia" w:cstheme="majorBidi"/>
      <w:color w:val="272727" w:themeColor="text1" w:themeTint="D8"/>
    </w:rPr>
  </w:style>
  <w:style w:type="paragraph" w:styleId="Title">
    <w:name w:val="Title"/>
    <w:basedOn w:val="Normal"/>
    <w:next w:val="Normal"/>
    <w:link w:val="TitleChar"/>
    <w:uiPriority w:val="10"/>
    <w:qFormat/>
    <w:rsid w:val="00CB39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9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9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9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9FE"/>
    <w:pPr>
      <w:spacing w:before="160"/>
      <w:jc w:val="center"/>
    </w:pPr>
    <w:rPr>
      <w:i/>
      <w:iCs/>
      <w:color w:val="404040" w:themeColor="text1" w:themeTint="BF"/>
    </w:rPr>
  </w:style>
  <w:style w:type="character" w:customStyle="1" w:styleId="QuoteChar">
    <w:name w:val="Quote Char"/>
    <w:basedOn w:val="DefaultParagraphFont"/>
    <w:link w:val="Quote"/>
    <w:uiPriority w:val="29"/>
    <w:rsid w:val="00CB39FE"/>
    <w:rPr>
      <w:i/>
      <w:iCs/>
      <w:color w:val="404040" w:themeColor="text1" w:themeTint="BF"/>
    </w:rPr>
  </w:style>
  <w:style w:type="paragraph" w:styleId="ListParagraph">
    <w:name w:val="List Paragraph"/>
    <w:basedOn w:val="Normal"/>
    <w:uiPriority w:val="34"/>
    <w:qFormat/>
    <w:rsid w:val="00CB39FE"/>
    <w:pPr>
      <w:ind w:left="720"/>
      <w:contextualSpacing/>
    </w:pPr>
  </w:style>
  <w:style w:type="character" w:styleId="IntenseEmphasis">
    <w:name w:val="Intense Emphasis"/>
    <w:basedOn w:val="DefaultParagraphFont"/>
    <w:uiPriority w:val="21"/>
    <w:qFormat/>
    <w:rsid w:val="00CB39FE"/>
    <w:rPr>
      <w:i/>
      <w:iCs/>
      <w:color w:val="0F4761" w:themeColor="accent1" w:themeShade="BF"/>
    </w:rPr>
  </w:style>
  <w:style w:type="paragraph" w:styleId="IntenseQuote">
    <w:name w:val="Intense Quote"/>
    <w:basedOn w:val="Normal"/>
    <w:next w:val="Normal"/>
    <w:link w:val="IntenseQuoteChar"/>
    <w:uiPriority w:val="30"/>
    <w:qFormat/>
    <w:rsid w:val="00CB39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9FE"/>
    <w:rPr>
      <w:i/>
      <w:iCs/>
      <w:color w:val="0F4761" w:themeColor="accent1" w:themeShade="BF"/>
    </w:rPr>
  </w:style>
  <w:style w:type="character" w:styleId="IntenseReference">
    <w:name w:val="Intense Reference"/>
    <w:basedOn w:val="DefaultParagraphFont"/>
    <w:uiPriority w:val="32"/>
    <w:qFormat/>
    <w:rsid w:val="00CB39FE"/>
    <w:rPr>
      <w:b/>
      <w:bCs/>
      <w:smallCaps/>
      <w:color w:val="0F4761" w:themeColor="accent1" w:themeShade="BF"/>
      <w:spacing w:val="5"/>
    </w:rPr>
  </w:style>
  <w:style w:type="character" w:styleId="Hyperlink">
    <w:name w:val="Hyperlink"/>
    <w:basedOn w:val="DefaultParagraphFont"/>
    <w:uiPriority w:val="99"/>
    <w:unhideWhenUsed/>
    <w:rsid w:val="00CB39FE"/>
    <w:rPr>
      <w:color w:val="467886" w:themeColor="hyperlink"/>
      <w:u w:val="single"/>
    </w:rPr>
  </w:style>
  <w:style w:type="character" w:styleId="UnresolvedMention">
    <w:name w:val="Unresolved Mention"/>
    <w:basedOn w:val="DefaultParagraphFont"/>
    <w:uiPriority w:val="99"/>
    <w:semiHidden/>
    <w:unhideWhenUsed/>
    <w:rsid w:val="00CB39FE"/>
    <w:rPr>
      <w:color w:val="605E5C"/>
      <w:shd w:val="clear" w:color="auto" w:fill="E1DFDD"/>
    </w:rPr>
  </w:style>
  <w:style w:type="paragraph" w:styleId="NormalWeb">
    <w:name w:val="Normal (Web)"/>
    <w:basedOn w:val="Normal"/>
    <w:uiPriority w:val="99"/>
    <w:semiHidden/>
    <w:unhideWhenUsed/>
    <w:rsid w:val="00CB39F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CB39FE"/>
    <w:rPr>
      <w:b/>
      <w:bCs/>
    </w:rPr>
  </w:style>
  <w:style w:type="paragraph" w:styleId="Revision">
    <w:name w:val="Revision"/>
    <w:hidden/>
    <w:uiPriority w:val="99"/>
    <w:semiHidden/>
    <w:rsid w:val="00CB39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29473">
      <w:bodyDiv w:val="1"/>
      <w:marLeft w:val="0"/>
      <w:marRight w:val="0"/>
      <w:marTop w:val="0"/>
      <w:marBottom w:val="0"/>
      <w:divBdr>
        <w:top w:val="none" w:sz="0" w:space="0" w:color="auto"/>
        <w:left w:val="none" w:sz="0" w:space="0" w:color="auto"/>
        <w:bottom w:val="none" w:sz="0" w:space="0" w:color="auto"/>
        <w:right w:val="none" w:sz="0" w:space="0" w:color="auto"/>
      </w:divBdr>
      <w:divsChild>
        <w:div w:id="856774185">
          <w:marLeft w:val="0"/>
          <w:marRight w:val="0"/>
          <w:marTop w:val="0"/>
          <w:marBottom w:val="0"/>
          <w:divBdr>
            <w:top w:val="none" w:sz="0" w:space="0" w:color="auto"/>
            <w:left w:val="none" w:sz="0" w:space="0" w:color="auto"/>
            <w:bottom w:val="none" w:sz="0" w:space="0" w:color="auto"/>
            <w:right w:val="none" w:sz="0" w:space="0" w:color="auto"/>
          </w:divBdr>
          <w:divsChild>
            <w:div w:id="814882728">
              <w:marLeft w:val="0"/>
              <w:marRight w:val="0"/>
              <w:marTop w:val="0"/>
              <w:marBottom w:val="0"/>
              <w:divBdr>
                <w:top w:val="none" w:sz="0" w:space="0" w:color="auto"/>
                <w:left w:val="none" w:sz="0" w:space="0" w:color="auto"/>
                <w:bottom w:val="none" w:sz="0" w:space="0" w:color="auto"/>
                <w:right w:val="none" w:sz="0" w:space="0" w:color="auto"/>
              </w:divBdr>
              <w:divsChild>
                <w:div w:id="1757093584">
                  <w:marLeft w:val="0"/>
                  <w:marRight w:val="0"/>
                  <w:marTop w:val="0"/>
                  <w:marBottom w:val="240"/>
                  <w:divBdr>
                    <w:top w:val="none" w:sz="0" w:space="0" w:color="auto"/>
                    <w:left w:val="none" w:sz="0" w:space="0" w:color="auto"/>
                    <w:bottom w:val="none" w:sz="0" w:space="0" w:color="auto"/>
                    <w:right w:val="none" w:sz="0" w:space="0" w:color="auto"/>
                  </w:divBdr>
                  <w:divsChild>
                    <w:div w:id="1556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4351">
              <w:marLeft w:val="0"/>
              <w:marRight w:val="0"/>
              <w:marTop w:val="0"/>
              <w:marBottom w:val="0"/>
              <w:divBdr>
                <w:top w:val="none" w:sz="0" w:space="0" w:color="auto"/>
                <w:left w:val="none" w:sz="0" w:space="0" w:color="auto"/>
                <w:bottom w:val="none" w:sz="0" w:space="0" w:color="auto"/>
                <w:right w:val="none" w:sz="0" w:space="0" w:color="auto"/>
              </w:divBdr>
              <w:divsChild>
                <w:div w:id="2025283331">
                  <w:marLeft w:val="0"/>
                  <w:marRight w:val="0"/>
                  <w:marTop w:val="0"/>
                  <w:marBottom w:val="225"/>
                  <w:divBdr>
                    <w:top w:val="none" w:sz="0" w:space="0" w:color="auto"/>
                    <w:left w:val="none" w:sz="0" w:space="0" w:color="auto"/>
                    <w:bottom w:val="none" w:sz="0" w:space="0" w:color="auto"/>
                    <w:right w:val="none" w:sz="0" w:space="0" w:color="auto"/>
                  </w:divBdr>
                  <w:divsChild>
                    <w:div w:id="1729915039">
                      <w:marLeft w:val="0"/>
                      <w:marRight w:val="0"/>
                      <w:marTop w:val="150"/>
                      <w:marBottom w:val="0"/>
                      <w:divBdr>
                        <w:top w:val="single" w:sz="6" w:space="4" w:color="CCCCCC"/>
                        <w:left w:val="single" w:sz="6" w:space="8" w:color="CCCCCC"/>
                        <w:bottom w:val="single" w:sz="6" w:space="4" w:color="CCCCCC"/>
                        <w:right w:val="single" w:sz="6" w:space="30" w:color="CCCCCC"/>
                      </w:divBdr>
                    </w:div>
                    <w:div w:id="89797491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58103054">
              <w:marLeft w:val="0"/>
              <w:marRight w:val="0"/>
              <w:marTop w:val="0"/>
              <w:marBottom w:val="0"/>
              <w:divBdr>
                <w:top w:val="none" w:sz="0" w:space="0" w:color="auto"/>
                <w:left w:val="none" w:sz="0" w:space="0" w:color="auto"/>
                <w:bottom w:val="none" w:sz="0" w:space="0" w:color="auto"/>
                <w:right w:val="none" w:sz="0" w:space="0" w:color="auto"/>
              </w:divBdr>
              <w:divsChild>
                <w:div w:id="1613321512">
                  <w:marLeft w:val="0"/>
                  <w:marRight w:val="0"/>
                  <w:marTop w:val="0"/>
                  <w:marBottom w:val="225"/>
                  <w:divBdr>
                    <w:top w:val="none" w:sz="0" w:space="0" w:color="auto"/>
                    <w:left w:val="none" w:sz="0" w:space="0" w:color="auto"/>
                    <w:bottom w:val="none" w:sz="0" w:space="0" w:color="auto"/>
                    <w:right w:val="none" w:sz="0" w:space="0" w:color="auto"/>
                  </w:divBdr>
                  <w:divsChild>
                    <w:div w:id="1748650399">
                      <w:marLeft w:val="0"/>
                      <w:marRight w:val="0"/>
                      <w:marTop w:val="150"/>
                      <w:marBottom w:val="0"/>
                      <w:divBdr>
                        <w:top w:val="single" w:sz="6" w:space="4" w:color="CCCCCC"/>
                        <w:left w:val="single" w:sz="6" w:space="8" w:color="CCCCCC"/>
                        <w:bottom w:val="single" w:sz="6" w:space="4" w:color="CCCCCC"/>
                        <w:right w:val="single" w:sz="6" w:space="30" w:color="CCCCCC"/>
                      </w:divBdr>
                    </w:div>
                    <w:div w:id="2012026210">
                      <w:marLeft w:val="0"/>
                      <w:marRight w:val="0"/>
                      <w:marTop w:val="0"/>
                      <w:marBottom w:val="150"/>
                      <w:divBdr>
                        <w:top w:val="none" w:sz="0" w:space="0" w:color="auto"/>
                        <w:left w:val="single" w:sz="6" w:space="11" w:color="CCCCCC"/>
                        <w:bottom w:val="single" w:sz="6" w:space="8" w:color="CCCCCC"/>
                        <w:right w:val="single" w:sz="6" w:space="8" w:color="CCCCCC"/>
                      </w:divBdr>
                      <w:divsChild>
                        <w:div w:id="339353662">
                          <w:marLeft w:val="0"/>
                          <w:marRight w:val="0"/>
                          <w:marTop w:val="0"/>
                          <w:marBottom w:val="0"/>
                          <w:divBdr>
                            <w:top w:val="none" w:sz="0" w:space="0" w:color="auto"/>
                            <w:left w:val="none" w:sz="0" w:space="0" w:color="auto"/>
                            <w:bottom w:val="none" w:sz="0" w:space="0" w:color="auto"/>
                            <w:right w:val="none" w:sz="0" w:space="0" w:color="auto"/>
                          </w:divBdr>
                          <w:divsChild>
                            <w:div w:id="10964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413600">
              <w:marLeft w:val="0"/>
              <w:marRight w:val="0"/>
              <w:marTop w:val="0"/>
              <w:marBottom w:val="0"/>
              <w:divBdr>
                <w:top w:val="none" w:sz="0" w:space="0" w:color="auto"/>
                <w:left w:val="none" w:sz="0" w:space="0" w:color="auto"/>
                <w:bottom w:val="none" w:sz="0" w:space="0" w:color="auto"/>
                <w:right w:val="none" w:sz="0" w:space="0" w:color="auto"/>
              </w:divBdr>
              <w:divsChild>
                <w:div w:id="1532454224">
                  <w:marLeft w:val="0"/>
                  <w:marRight w:val="0"/>
                  <w:marTop w:val="0"/>
                  <w:marBottom w:val="225"/>
                  <w:divBdr>
                    <w:top w:val="none" w:sz="0" w:space="0" w:color="auto"/>
                    <w:left w:val="none" w:sz="0" w:space="0" w:color="auto"/>
                    <w:bottom w:val="none" w:sz="0" w:space="0" w:color="auto"/>
                    <w:right w:val="none" w:sz="0" w:space="0" w:color="auto"/>
                  </w:divBdr>
                  <w:divsChild>
                    <w:div w:id="1722436344">
                      <w:marLeft w:val="0"/>
                      <w:marRight w:val="0"/>
                      <w:marTop w:val="150"/>
                      <w:marBottom w:val="0"/>
                      <w:divBdr>
                        <w:top w:val="single" w:sz="6" w:space="4" w:color="CCCCCC"/>
                        <w:left w:val="single" w:sz="6" w:space="8" w:color="CCCCCC"/>
                        <w:bottom w:val="single" w:sz="6" w:space="4" w:color="CCCCCC"/>
                        <w:right w:val="single" w:sz="6" w:space="30" w:color="CCCCCC"/>
                      </w:divBdr>
                    </w:div>
                    <w:div w:id="81672573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81021324">
              <w:marLeft w:val="0"/>
              <w:marRight w:val="0"/>
              <w:marTop w:val="0"/>
              <w:marBottom w:val="0"/>
              <w:divBdr>
                <w:top w:val="none" w:sz="0" w:space="0" w:color="auto"/>
                <w:left w:val="none" w:sz="0" w:space="0" w:color="auto"/>
                <w:bottom w:val="none" w:sz="0" w:space="0" w:color="auto"/>
                <w:right w:val="none" w:sz="0" w:space="0" w:color="auto"/>
              </w:divBdr>
              <w:divsChild>
                <w:div w:id="1124275563">
                  <w:marLeft w:val="0"/>
                  <w:marRight w:val="0"/>
                  <w:marTop w:val="0"/>
                  <w:marBottom w:val="225"/>
                  <w:divBdr>
                    <w:top w:val="none" w:sz="0" w:space="0" w:color="auto"/>
                    <w:left w:val="none" w:sz="0" w:space="0" w:color="auto"/>
                    <w:bottom w:val="none" w:sz="0" w:space="0" w:color="auto"/>
                    <w:right w:val="none" w:sz="0" w:space="0" w:color="auto"/>
                  </w:divBdr>
                  <w:divsChild>
                    <w:div w:id="1550727643">
                      <w:marLeft w:val="0"/>
                      <w:marRight w:val="0"/>
                      <w:marTop w:val="150"/>
                      <w:marBottom w:val="0"/>
                      <w:divBdr>
                        <w:top w:val="single" w:sz="6" w:space="4" w:color="CCCCCC"/>
                        <w:left w:val="single" w:sz="6" w:space="8" w:color="CCCCCC"/>
                        <w:bottom w:val="single" w:sz="6" w:space="4" w:color="CCCCCC"/>
                        <w:right w:val="single" w:sz="6" w:space="30" w:color="CCCCCC"/>
                      </w:divBdr>
                    </w:div>
                    <w:div w:id="1613197815">
                      <w:marLeft w:val="0"/>
                      <w:marRight w:val="0"/>
                      <w:marTop w:val="0"/>
                      <w:marBottom w:val="150"/>
                      <w:divBdr>
                        <w:top w:val="none" w:sz="0" w:space="0" w:color="auto"/>
                        <w:left w:val="single" w:sz="6" w:space="11" w:color="CCCCCC"/>
                        <w:bottom w:val="single" w:sz="6" w:space="8" w:color="CCCCCC"/>
                        <w:right w:val="single" w:sz="6" w:space="8" w:color="CCCCCC"/>
                      </w:divBdr>
                      <w:divsChild>
                        <w:div w:id="3230509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33056374">
              <w:marLeft w:val="0"/>
              <w:marRight w:val="0"/>
              <w:marTop w:val="0"/>
              <w:marBottom w:val="0"/>
              <w:divBdr>
                <w:top w:val="none" w:sz="0" w:space="0" w:color="auto"/>
                <w:left w:val="none" w:sz="0" w:space="0" w:color="auto"/>
                <w:bottom w:val="none" w:sz="0" w:space="0" w:color="auto"/>
                <w:right w:val="none" w:sz="0" w:space="0" w:color="auto"/>
              </w:divBdr>
              <w:divsChild>
                <w:div w:id="687371040">
                  <w:marLeft w:val="0"/>
                  <w:marRight w:val="0"/>
                  <w:marTop w:val="0"/>
                  <w:marBottom w:val="225"/>
                  <w:divBdr>
                    <w:top w:val="none" w:sz="0" w:space="0" w:color="auto"/>
                    <w:left w:val="none" w:sz="0" w:space="0" w:color="auto"/>
                    <w:bottom w:val="none" w:sz="0" w:space="0" w:color="auto"/>
                    <w:right w:val="none" w:sz="0" w:space="0" w:color="auto"/>
                  </w:divBdr>
                  <w:divsChild>
                    <w:div w:id="334457665">
                      <w:marLeft w:val="0"/>
                      <w:marRight w:val="0"/>
                      <w:marTop w:val="150"/>
                      <w:marBottom w:val="0"/>
                      <w:divBdr>
                        <w:top w:val="single" w:sz="6" w:space="4" w:color="CCCCCC"/>
                        <w:left w:val="single" w:sz="6" w:space="8" w:color="CCCCCC"/>
                        <w:bottom w:val="single" w:sz="6" w:space="4" w:color="CCCCCC"/>
                        <w:right w:val="single" w:sz="6" w:space="30" w:color="CCCCCC"/>
                      </w:divBdr>
                    </w:div>
                    <w:div w:id="125786021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01616932">
              <w:marLeft w:val="0"/>
              <w:marRight w:val="0"/>
              <w:marTop w:val="0"/>
              <w:marBottom w:val="0"/>
              <w:divBdr>
                <w:top w:val="none" w:sz="0" w:space="0" w:color="auto"/>
                <w:left w:val="none" w:sz="0" w:space="0" w:color="auto"/>
                <w:bottom w:val="none" w:sz="0" w:space="0" w:color="auto"/>
                <w:right w:val="none" w:sz="0" w:space="0" w:color="auto"/>
              </w:divBdr>
              <w:divsChild>
                <w:div w:id="472721297">
                  <w:marLeft w:val="0"/>
                  <w:marRight w:val="0"/>
                  <w:marTop w:val="0"/>
                  <w:marBottom w:val="225"/>
                  <w:divBdr>
                    <w:top w:val="none" w:sz="0" w:space="0" w:color="auto"/>
                    <w:left w:val="none" w:sz="0" w:space="0" w:color="auto"/>
                    <w:bottom w:val="none" w:sz="0" w:space="0" w:color="auto"/>
                    <w:right w:val="none" w:sz="0" w:space="0" w:color="auto"/>
                  </w:divBdr>
                  <w:divsChild>
                    <w:div w:id="2121413674">
                      <w:marLeft w:val="0"/>
                      <w:marRight w:val="0"/>
                      <w:marTop w:val="150"/>
                      <w:marBottom w:val="0"/>
                      <w:divBdr>
                        <w:top w:val="single" w:sz="6" w:space="4" w:color="CCCCCC"/>
                        <w:left w:val="single" w:sz="6" w:space="8" w:color="CCCCCC"/>
                        <w:bottom w:val="single" w:sz="6" w:space="4" w:color="CCCCCC"/>
                        <w:right w:val="single" w:sz="6" w:space="30" w:color="CCCCCC"/>
                      </w:divBdr>
                    </w:div>
                    <w:div w:id="778452110">
                      <w:marLeft w:val="0"/>
                      <w:marRight w:val="0"/>
                      <w:marTop w:val="0"/>
                      <w:marBottom w:val="150"/>
                      <w:divBdr>
                        <w:top w:val="none" w:sz="0" w:space="0" w:color="auto"/>
                        <w:left w:val="single" w:sz="6" w:space="11" w:color="CCCCCC"/>
                        <w:bottom w:val="single" w:sz="6" w:space="8" w:color="CCCCCC"/>
                        <w:right w:val="single" w:sz="6" w:space="8" w:color="CCCCCC"/>
                      </w:divBdr>
                      <w:divsChild>
                        <w:div w:id="1546214968">
                          <w:marLeft w:val="0"/>
                          <w:marRight w:val="0"/>
                          <w:marTop w:val="0"/>
                          <w:marBottom w:val="0"/>
                          <w:divBdr>
                            <w:top w:val="none" w:sz="0" w:space="0" w:color="auto"/>
                            <w:left w:val="none" w:sz="0" w:space="0" w:color="auto"/>
                            <w:bottom w:val="none" w:sz="0" w:space="0" w:color="auto"/>
                            <w:right w:val="none" w:sz="0" w:space="0" w:color="auto"/>
                          </w:divBdr>
                          <w:divsChild>
                            <w:div w:id="8416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244533">
              <w:marLeft w:val="0"/>
              <w:marRight w:val="0"/>
              <w:marTop w:val="0"/>
              <w:marBottom w:val="0"/>
              <w:divBdr>
                <w:top w:val="none" w:sz="0" w:space="0" w:color="auto"/>
                <w:left w:val="none" w:sz="0" w:space="0" w:color="auto"/>
                <w:bottom w:val="none" w:sz="0" w:space="0" w:color="auto"/>
                <w:right w:val="none" w:sz="0" w:space="0" w:color="auto"/>
              </w:divBdr>
              <w:divsChild>
                <w:div w:id="1163932026">
                  <w:marLeft w:val="0"/>
                  <w:marRight w:val="0"/>
                  <w:marTop w:val="0"/>
                  <w:marBottom w:val="225"/>
                  <w:divBdr>
                    <w:top w:val="none" w:sz="0" w:space="0" w:color="auto"/>
                    <w:left w:val="none" w:sz="0" w:space="0" w:color="auto"/>
                    <w:bottom w:val="none" w:sz="0" w:space="0" w:color="auto"/>
                    <w:right w:val="none" w:sz="0" w:space="0" w:color="auto"/>
                  </w:divBdr>
                  <w:divsChild>
                    <w:div w:id="1391271904">
                      <w:marLeft w:val="0"/>
                      <w:marRight w:val="0"/>
                      <w:marTop w:val="150"/>
                      <w:marBottom w:val="0"/>
                      <w:divBdr>
                        <w:top w:val="single" w:sz="6" w:space="4" w:color="CCCCCC"/>
                        <w:left w:val="single" w:sz="6" w:space="8" w:color="CCCCCC"/>
                        <w:bottom w:val="single" w:sz="6" w:space="4" w:color="CCCCCC"/>
                        <w:right w:val="single" w:sz="6" w:space="30" w:color="CCCCCC"/>
                      </w:divBdr>
                    </w:div>
                    <w:div w:id="165132930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55269404">
              <w:marLeft w:val="0"/>
              <w:marRight w:val="0"/>
              <w:marTop w:val="0"/>
              <w:marBottom w:val="0"/>
              <w:divBdr>
                <w:top w:val="none" w:sz="0" w:space="0" w:color="auto"/>
                <w:left w:val="none" w:sz="0" w:space="0" w:color="auto"/>
                <w:bottom w:val="none" w:sz="0" w:space="0" w:color="auto"/>
                <w:right w:val="none" w:sz="0" w:space="0" w:color="auto"/>
              </w:divBdr>
              <w:divsChild>
                <w:div w:id="185946187">
                  <w:marLeft w:val="0"/>
                  <w:marRight w:val="0"/>
                  <w:marTop w:val="0"/>
                  <w:marBottom w:val="225"/>
                  <w:divBdr>
                    <w:top w:val="none" w:sz="0" w:space="0" w:color="auto"/>
                    <w:left w:val="none" w:sz="0" w:space="0" w:color="auto"/>
                    <w:bottom w:val="none" w:sz="0" w:space="0" w:color="auto"/>
                    <w:right w:val="none" w:sz="0" w:space="0" w:color="auto"/>
                  </w:divBdr>
                  <w:divsChild>
                    <w:div w:id="580141644">
                      <w:marLeft w:val="0"/>
                      <w:marRight w:val="0"/>
                      <w:marTop w:val="150"/>
                      <w:marBottom w:val="0"/>
                      <w:divBdr>
                        <w:top w:val="single" w:sz="6" w:space="4" w:color="CCCCCC"/>
                        <w:left w:val="single" w:sz="6" w:space="8" w:color="CCCCCC"/>
                        <w:bottom w:val="single" w:sz="6" w:space="4" w:color="CCCCCC"/>
                        <w:right w:val="single" w:sz="6" w:space="30" w:color="CCCCCC"/>
                      </w:divBdr>
                    </w:div>
                    <w:div w:id="210857315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24220874">
              <w:marLeft w:val="0"/>
              <w:marRight w:val="0"/>
              <w:marTop w:val="0"/>
              <w:marBottom w:val="0"/>
              <w:divBdr>
                <w:top w:val="none" w:sz="0" w:space="0" w:color="auto"/>
                <w:left w:val="none" w:sz="0" w:space="0" w:color="auto"/>
                <w:bottom w:val="none" w:sz="0" w:space="0" w:color="auto"/>
                <w:right w:val="none" w:sz="0" w:space="0" w:color="auto"/>
              </w:divBdr>
              <w:divsChild>
                <w:div w:id="120996156">
                  <w:marLeft w:val="0"/>
                  <w:marRight w:val="0"/>
                  <w:marTop w:val="0"/>
                  <w:marBottom w:val="225"/>
                  <w:divBdr>
                    <w:top w:val="none" w:sz="0" w:space="0" w:color="auto"/>
                    <w:left w:val="none" w:sz="0" w:space="0" w:color="auto"/>
                    <w:bottom w:val="none" w:sz="0" w:space="0" w:color="auto"/>
                    <w:right w:val="none" w:sz="0" w:space="0" w:color="auto"/>
                  </w:divBdr>
                  <w:divsChild>
                    <w:div w:id="20666192">
                      <w:marLeft w:val="0"/>
                      <w:marRight w:val="0"/>
                      <w:marTop w:val="150"/>
                      <w:marBottom w:val="0"/>
                      <w:divBdr>
                        <w:top w:val="single" w:sz="6" w:space="4" w:color="CCCCCC"/>
                        <w:left w:val="single" w:sz="6" w:space="8" w:color="CCCCCC"/>
                        <w:bottom w:val="single" w:sz="6" w:space="4" w:color="CCCCCC"/>
                        <w:right w:val="single" w:sz="6" w:space="30" w:color="CCCCCC"/>
                      </w:divBdr>
                    </w:div>
                    <w:div w:id="71331046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25052315">
              <w:marLeft w:val="0"/>
              <w:marRight w:val="0"/>
              <w:marTop w:val="0"/>
              <w:marBottom w:val="0"/>
              <w:divBdr>
                <w:top w:val="none" w:sz="0" w:space="0" w:color="auto"/>
                <w:left w:val="none" w:sz="0" w:space="0" w:color="auto"/>
                <w:bottom w:val="none" w:sz="0" w:space="0" w:color="auto"/>
                <w:right w:val="none" w:sz="0" w:space="0" w:color="auto"/>
              </w:divBdr>
              <w:divsChild>
                <w:div w:id="1525704749">
                  <w:marLeft w:val="0"/>
                  <w:marRight w:val="0"/>
                  <w:marTop w:val="0"/>
                  <w:marBottom w:val="225"/>
                  <w:divBdr>
                    <w:top w:val="none" w:sz="0" w:space="0" w:color="auto"/>
                    <w:left w:val="none" w:sz="0" w:space="0" w:color="auto"/>
                    <w:bottom w:val="none" w:sz="0" w:space="0" w:color="auto"/>
                    <w:right w:val="none" w:sz="0" w:space="0" w:color="auto"/>
                  </w:divBdr>
                  <w:divsChild>
                    <w:div w:id="1778328299">
                      <w:marLeft w:val="0"/>
                      <w:marRight w:val="0"/>
                      <w:marTop w:val="150"/>
                      <w:marBottom w:val="0"/>
                      <w:divBdr>
                        <w:top w:val="single" w:sz="6" w:space="4" w:color="CCCCCC"/>
                        <w:left w:val="single" w:sz="6" w:space="8" w:color="CCCCCC"/>
                        <w:bottom w:val="single" w:sz="6" w:space="4" w:color="CCCCCC"/>
                        <w:right w:val="single" w:sz="6" w:space="30" w:color="CCCCCC"/>
                      </w:divBdr>
                    </w:div>
                    <w:div w:id="91201300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7210966">
              <w:marLeft w:val="0"/>
              <w:marRight w:val="0"/>
              <w:marTop w:val="0"/>
              <w:marBottom w:val="0"/>
              <w:divBdr>
                <w:top w:val="none" w:sz="0" w:space="0" w:color="auto"/>
                <w:left w:val="none" w:sz="0" w:space="0" w:color="auto"/>
                <w:bottom w:val="none" w:sz="0" w:space="0" w:color="auto"/>
                <w:right w:val="none" w:sz="0" w:space="0" w:color="auto"/>
              </w:divBdr>
              <w:divsChild>
                <w:div w:id="2136017784">
                  <w:marLeft w:val="0"/>
                  <w:marRight w:val="0"/>
                  <w:marTop w:val="0"/>
                  <w:marBottom w:val="225"/>
                  <w:divBdr>
                    <w:top w:val="none" w:sz="0" w:space="0" w:color="auto"/>
                    <w:left w:val="none" w:sz="0" w:space="0" w:color="auto"/>
                    <w:bottom w:val="none" w:sz="0" w:space="0" w:color="auto"/>
                    <w:right w:val="none" w:sz="0" w:space="0" w:color="auto"/>
                  </w:divBdr>
                  <w:divsChild>
                    <w:div w:id="59257726">
                      <w:marLeft w:val="0"/>
                      <w:marRight w:val="0"/>
                      <w:marTop w:val="150"/>
                      <w:marBottom w:val="0"/>
                      <w:divBdr>
                        <w:top w:val="single" w:sz="6" w:space="4" w:color="CCCCCC"/>
                        <w:left w:val="single" w:sz="6" w:space="8" w:color="CCCCCC"/>
                        <w:bottom w:val="single" w:sz="6" w:space="4" w:color="CCCCCC"/>
                        <w:right w:val="single" w:sz="6" w:space="30" w:color="CCCCCC"/>
                      </w:divBdr>
                    </w:div>
                    <w:div w:id="186817748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76707029">
              <w:marLeft w:val="0"/>
              <w:marRight w:val="0"/>
              <w:marTop w:val="0"/>
              <w:marBottom w:val="0"/>
              <w:divBdr>
                <w:top w:val="none" w:sz="0" w:space="0" w:color="auto"/>
                <w:left w:val="none" w:sz="0" w:space="0" w:color="auto"/>
                <w:bottom w:val="none" w:sz="0" w:space="0" w:color="auto"/>
                <w:right w:val="none" w:sz="0" w:space="0" w:color="auto"/>
              </w:divBdr>
              <w:divsChild>
                <w:div w:id="1239095089">
                  <w:marLeft w:val="0"/>
                  <w:marRight w:val="0"/>
                  <w:marTop w:val="0"/>
                  <w:marBottom w:val="225"/>
                  <w:divBdr>
                    <w:top w:val="none" w:sz="0" w:space="0" w:color="auto"/>
                    <w:left w:val="none" w:sz="0" w:space="0" w:color="auto"/>
                    <w:bottom w:val="none" w:sz="0" w:space="0" w:color="auto"/>
                    <w:right w:val="none" w:sz="0" w:space="0" w:color="auto"/>
                  </w:divBdr>
                  <w:divsChild>
                    <w:div w:id="187302958">
                      <w:marLeft w:val="0"/>
                      <w:marRight w:val="0"/>
                      <w:marTop w:val="150"/>
                      <w:marBottom w:val="0"/>
                      <w:divBdr>
                        <w:top w:val="single" w:sz="6" w:space="4" w:color="CCCCCC"/>
                        <w:left w:val="single" w:sz="6" w:space="8" w:color="CCCCCC"/>
                        <w:bottom w:val="single" w:sz="6" w:space="4" w:color="CCCCCC"/>
                        <w:right w:val="single" w:sz="6" w:space="30" w:color="CCCCCC"/>
                      </w:divBdr>
                    </w:div>
                    <w:div w:id="1360666842">
                      <w:marLeft w:val="0"/>
                      <w:marRight w:val="0"/>
                      <w:marTop w:val="0"/>
                      <w:marBottom w:val="150"/>
                      <w:divBdr>
                        <w:top w:val="none" w:sz="0" w:space="0" w:color="auto"/>
                        <w:left w:val="single" w:sz="6" w:space="11" w:color="CCCCCC"/>
                        <w:bottom w:val="single" w:sz="6" w:space="8" w:color="CCCCCC"/>
                        <w:right w:val="single" w:sz="6" w:space="8" w:color="CCCCCC"/>
                      </w:divBdr>
                    </w:div>
                  </w:divsChild>
                </w:div>
                <w:div w:id="1019428713">
                  <w:marLeft w:val="0"/>
                  <w:marRight w:val="0"/>
                  <w:marTop w:val="0"/>
                  <w:marBottom w:val="225"/>
                  <w:divBdr>
                    <w:top w:val="none" w:sz="0" w:space="0" w:color="auto"/>
                    <w:left w:val="none" w:sz="0" w:space="0" w:color="auto"/>
                    <w:bottom w:val="none" w:sz="0" w:space="0" w:color="auto"/>
                    <w:right w:val="none" w:sz="0" w:space="0" w:color="auto"/>
                  </w:divBdr>
                  <w:divsChild>
                    <w:div w:id="1197347675">
                      <w:marLeft w:val="0"/>
                      <w:marRight w:val="0"/>
                      <w:marTop w:val="150"/>
                      <w:marBottom w:val="0"/>
                      <w:divBdr>
                        <w:top w:val="single" w:sz="6" w:space="4" w:color="CCCCCC"/>
                        <w:left w:val="single" w:sz="6" w:space="8" w:color="CCCCCC"/>
                        <w:bottom w:val="single" w:sz="6" w:space="4" w:color="CCCCCC"/>
                        <w:right w:val="single" w:sz="6" w:space="30" w:color="CCCCCC"/>
                      </w:divBdr>
                    </w:div>
                    <w:div w:id="524944696">
                      <w:marLeft w:val="0"/>
                      <w:marRight w:val="0"/>
                      <w:marTop w:val="0"/>
                      <w:marBottom w:val="150"/>
                      <w:divBdr>
                        <w:top w:val="none" w:sz="0" w:space="0" w:color="auto"/>
                        <w:left w:val="single" w:sz="6" w:space="11" w:color="CCCCCC"/>
                        <w:bottom w:val="single" w:sz="6" w:space="8" w:color="CCCCCC"/>
                        <w:right w:val="single" w:sz="6" w:space="8" w:color="CCCCCC"/>
                      </w:divBdr>
                    </w:div>
                  </w:divsChild>
                </w:div>
                <w:div w:id="52392023">
                  <w:marLeft w:val="0"/>
                  <w:marRight w:val="0"/>
                  <w:marTop w:val="0"/>
                  <w:marBottom w:val="225"/>
                  <w:divBdr>
                    <w:top w:val="none" w:sz="0" w:space="0" w:color="auto"/>
                    <w:left w:val="none" w:sz="0" w:space="0" w:color="auto"/>
                    <w:bottom w:val="none" w:sz="0" w:space="0" w:color="auto"/>
                    <w:right w:val="none" w:sz="0" w:space="0" w:color="auto"/>
                  </w:divBdr>
                  <w:divsChild>
                    <w:div w:id="765421894">
                      <w:marLeft w:val="0"/>
                      <w:marRight w:val="0"/>
                      <w:marTop w:val="150"/>
                      <w:marBottom w:val="0"/>
                      <w:divBdr>
                        <w:top w:val="single" w:sz="6" w:space="4" w:color="CCCCCC"/>
                        <w:left w:val="single" w:sz="6" w:space="8" w:color="CCCCCC"/>
                        <w:bottom w:val="single" w:sz="6" w:space="4" w:color="CCCCCC"/>
                        <w:right w:val="single" w:sz="6" w:space="30" w:color="CCCCCC"/>
                      </w:divBdr>
                    </w:div>
                    <w:div w:id="132829115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16461299">
              <w:marLeft w:val="0"/>
              <w:marRight w:val="0"/>
              <w:marTop w:val="0"/>
              <w:marBottom w:val="0"/>
              <w:divBdr>
                <w:top w:val="none" w:sz="0" w:space="0" w:color="auto"/>
                <w:left w:val="none" w:sz="0" w:space="0" w:color="auto"/>
                <w:bottom w:val="none" w:sz="0" w:space="0" w:color="auto"/>
                <w:right w:val="none" w:sz="0" w:space="0" w:color="auto"/>
              </w:divBdr>
              <w:divsChild>
                <w:div w:id="551624280">
                  <w:marLeft w:val="0"/>
                  <w:marRight w:val="0"/>
                  <w:marTop w:val="0"/>
                  <w:marBottom w:val="225"/>
                  <w:divBdr>
                    <w:top w:val="none" w:sz="0" w:space="0" w:color="auto"/>
                    <w:left w:val="none" w:sz="0" w:space="0" w:color="auto"/>
                    <w:bottom w:val="none" w:sz="0" w:space="0" w:color="auto"/>
                    <w:right w:val="none" w:sz="0" w:space="0" w:color="auto"/>
                  </w:divBdr>
                  <w:divsChild>
                    <w:div w:id="1113788192">
                      <w:marLeft w:val="0"/>
                      <w:marRight w:val="0"/>
                      <w:marTop w:val="150"/>
                      <w:marBottom w:val="0"/>
                      <w:divBdr>
                        <w:top w:val="single" w:sz="6" w:space="4" w:color="CCCCCC"/>
                        <w:left w:val="single" w:sz="6" w:space="8" w:color="CCCCCC"/>
                        <w:bottom w:val="single" w:sz="6" w:space="4" w:color="CCCCCC"/>
                        <w:right w:val="single" w:sz="6" w:space="30" w:color="CCCCCC"/>
                      </w:divBdr>
                    </w:div>
                    <w:div w:id="91982654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95147140">
              <w:marLeft w:val="0"/>
              <w:marRight w:val="0"/>
              <w:marTop w:val="0"/>
              <w:marBottom w:val="0"/>
              <w:divBdr>
                <w:top w:val="none" w:sz="0" w:space="0" w:color="auto"/>
                <w:left w:val="none" w:sz="0" w:space="0" w:color="auto"/>
                <w:bottom w:val="none" w:sz="0" w:space="0" w:color="auto"/>
                <w:right w:val="none" w:sz="0" w:space="0" w:color="auto"/>
              </w:divBdr>
              <w:divsChild>
                <w:div w:id="1917934302">
                  <w:marLeft w:val="0"/>
                  <w:marRight w:val="0"/>
                  <w:marTop w:val="0"/>
                  <w:marBottom w:val="225"/>
                  <w:divBdr>
                    <w:top w:val="none" w:sz="0" w:space="0" w:color="auto"/>
                    <w:left w:val="none" w:sz="0" w:space="0" w:color="auto"/>
                    <w:bottom w:val="none" w:sz="0" w:space="0" w:color="auto"/>
                    <w:right w:val="none" w:sz="0" w:space="0" w:color="auto"/>
                  </w:divBdr>
                  <w:divsChild>
                    <w:div w:id="917709051">
                      <w:marLeft w:val="0"/>
                      <w:marRight w:val="0"/>
                      <w:marTop w:val="150"/>
                      <w:marBottom w:val="0"/>
                      <w:divBdr>
                        <w:top w:val="single" w:sz="6" w:space="4" w:color="CCCCCC"/>
                        <w:left w:val="single" w:sz="6" w:space="8" w:color="CCCCCC"/>
                        <w:bottom w:val="single" w:sz="6" w:space="4" w:color="CCCCCC"/>
                        <w:right w:val="single" w:sz="6" w:space="30" w:color="CCCCCC"/>
                      </w:divBdr>
                    </w:div>
                    <w:div w:id="106425618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33313322">
              <w:marLeft w:val="0"/>
              <w:marRight w:val="0"/>
              <w:marTop w:val="0"/>
              <w:marBottom w:val="0"/>
              <w:divBdr>
                <w:top w:val="none" w:sz="0" w:space="0" w:color="auto"/>
                <w:left w:val="none" w:sz="0" w:space="0" w:color="auto"/>
                <w:bottom w:val="none" w:sz="0" w:space="0" w:color="auto"/>
                <w:right w:val="none" w:sz="0" w:space="0" w:color="auto"/>
              </w:divBdr>
              <w:divsChild>
                <w:div w:id="1450776934">
                  <w:marLeft w:val="0"/>
                  <w:marRight w:val="0"/>
                  <w:marTop w:val="0"/>
                  <w:marBottom w:val="225"/>
                  <w:divBdr>
                    <w:top w:val="none" w:sz="0" w:space="0" w:color="auto"/>
                    <w:left w:val="none" w:sz="0" w:space="0" w:color="auto"/>
                    <w:bottom w:val="none" w:sz="0" w:space="0" w:color="auto"/>
                    <w:right w:val="none" w:sz="0" w:space="0" w:color="auto"/>
                  </w:divBdr>
                  <w:divsChild>
                    <w:div w:id="1915314445">
                      <w:marLeft w:val="0"/>
                      <w:marRight w:val="0"/>
                      <w:marTop w:val="150"/>
                      <w:marBottom w:val="0"/>
                      <w:divBdr>
                        <w:top w:val="single" w:sz="6" w:space="4" w:color="CCCCCC"/>
                        <w:left w:val="single" w:sz="6" w:space="8" w:color="CCCCCC"/>
                        <w:bottom w:val="single" w:sz="6" w:space="4" w:color="CCCCCC"/>
                        <w:right w:val="single" w:sz="6" w:space="30" w:color="CCCCCC"/>
                      </w:divBdr>
                    </w:div>
                    <w:div w:id="1631012965">
                      <w:marLeft w:val="0"/>
                      <w:marRight w:val="0"/>
                      <w:marTop w:val="0"/>
                      <w:marBottom w:val="150"/>
                      <w:divBdr>
                        <w:top w:val="none" w:sz="0" w:space="0" w:color="auto"/>
                        <w:left w:val="single" w:sz="6" w:space="11" w:color="CCCCCC"/>
                        <w:bottom w:val="single" w:sz="6" w:space="8" w:color="CCCCCC"/>
                        <w:right w:val="single" w:sz="6" w:space="8" w:color="CCCCCC"/>
                      </w:divBdr>
                      <w:divsChild>
                        <w:div w:id="153337402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92782192">
              <w:marLeft w:val="0"/>
              <w:marRight w:val="0"/>
              <w:marTop w:val="0"/>
              <w:marBottom w:val="0"/>
              <w:divBdr>
                <w:top w:val="none" w:sz="0" w:space="0" w:color="auto"/>
                <w:left w:val="none" w:sz="0" w:space="0" w:color="auto"/>
                <w:bottom w:val="none" w:sz="0" w:space="0" w:color="auto"/>
                <w:right w:val="none" w:sz="0" w:space="0" w:color="auto"/>
              </w:divBdr>
              <w:divsChild>
                <w:div w:id="708847339">
                  <w:marLeft w:val="0"/>
                  <w:marRight w:val="0"/>
                  <w:marTop w:val="0"/>
                  <w:marBottom w:val="225"/>
                  <w:divBdr>
                    <w:top w:val="none" w:sz="0" w:space="0" w:color="auto"/>
                    <w:left w:val="none" w:sz="0" w:space="0" w:color="auto"/>
                    <w:bottom w:val="none" w:sz="0" w:space="0" w:color="auto"/>
                    <w:right w:val="none" w:sz="0" w:space="0" w:color="auto"/>
                  </w:divBdr>
                  <w:divsChild>
                    <w:div w:id="877206188">
                      <w:marLeft w:val="0"/>
                      <w:marRight w:val="0"/>
                      <w:marTop w:val="150"/>
                      <w:marBottom w:val="0"/>
                      <w:divBdr>
                        <w:top w:val="single" w:sz="6" w:space="4" w:color="CCCCCC"/>
                        <w:left w:val="single" w:sz="6" w:space="8" w:color="CCCCCC"/>
                        <w:bottom w:val="single" w:sz="6" w:space="4" w:color="CCCCCC"/>
                        <w:right w:val="single" w:sz="6" w:space="30" w:color="CCCCCC"/>
                      </w:divBdr>
                    </w:div>
                    <w:div w:id="114269263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36075076">
              <w:marLeft w:val="0"/>
              <w:marRight w:val="0"/>
              <w:marTop w:val="0"/>
              <w:marBottom w:val="0"/>
              <w:divBdr>
                <w:top w:val="none" w:sz="0" w:space="0" w:color="auto"/>
                <w:left w:val="none" w:sz="0" w:space="0" w:color="auto"/>
                <w:bottom w:val="none" w:sz="0" w:space="0" w:color="auto"/>
                <w:right w:val="none" w:sz="0" w:space="0" w:color="auto"/>
              </w:divBdr>
              <w:divsChild>
                <w:div w:id="911352370">
                  <w:marLeft w:val="0"/>
                  <w:marRight w:val="0"/>
                  <w:marTop w:val="0"/>
                  <w:marBottom w:val="225"/>
                  <w:divBdr>
                    <w:top w:val="none" w:sz="0" w:space="0" w:color="auto"/>
                    <w:left w:val="none" w:sz="0" w:space="0" w:color="auto"/>
                    <w:bottom w:val="none" w:sz="0" w:space="0" w:color="auto"/>
                    <w:right w:val="none" w:sz="0" w:space="0" w:color="auto"/>
                  </w:divBdr>
                  <w:divsChild>
                    <w:div w:id="415591136">
                      <w:marLeft w:val="0"/>
                      <w:marRight w:val="0"/>
                      <w:marTop w:val="150"/>
                      <w:marBottom w:val="0"/>
                      <w:divBdr>
                        <w:top w:val="single" w:sz="6" w:space="4" w:color="CCCCCC"/>
                        <w:left w:val="single" w:sz="6" w:space="8" w:color="CCCCCC"/>
                        <w:bottom w:val="single" w:sz="6" w:space="4" w:color="CCCCCC"/>
                        <w:right w:val="single" w:sz="6" w:space="30" w:color="CCCCCC"/>
                      </w:divBdr>
                    </w:div>
                    <w:div w:id="170139435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76874503">
              <w:marLeft w:val="0"/>
              <w:marRight w:val="0"/>
              <w:marTop w:val="0"/>
              <w:marBottom w:val="0"/>
              <w:divBdr>
                <w:top w:val="none" w:sz="0" w:space="0" w:color="auto"/>
                <w:left w:val="none" w:sz="0" w:space="0" w:color="auto"/>
                <w:bottom w:val="none" w:sz="0" w:space="0" w:color="auto"/>
                <w:right w:val="none" w:sz="0" w:space="0" w:color="auto"/>
              </w:divBdr>
              <w:divsChild>
                <w:div w:id="1558397916">
                  <w:marLeft w:val="0"/>
                  <w:marRight w:val="0"/>
                  <w:marTop w:val="0"/>
                  <w:marBottom w:val="225"/>
                  <w:divBdr>
                    <w:top w:val="none" w:sz="0" w:space="0" w:color="auto"/>
                    <w:left w:val="none" w:sz="0" w:space="0" w:color="auto"/>
                    <w:bottom w:val="none" w:sz="0" w:space="0" w:color="auto"/>
                    <w:right w:val="none" w:sz="0" w:space="0" w:color="auto"/>
                  </w:divBdr>
                  <w:divsChild>
                    <w:div w:id="1553035485">
                      <w:marLeft w:val="0"/>
                      <w:marRight w:val="0"/>
                      <w:marTop w:val="150"/>
                      <w:marBottom w:val="0"/>
                      <w:divBdr>
                        <w:top w:val="single" w:sz="6" w:space="4" w:color="CCCCCC"/>
                        <w:left w:val="single" w:sz="6" w:space="8" w:color="CCCCCC"/>
                        <w:bottom w:val="single" w:sz="6" w:space="4" w:color="CCCCCC"/>
                        <w:right w:val="single" w:sz="6" w:space="30" w:color="CCCCCC"/>
                      </w:divBdr>
                    </w:div>
                    <w:div w:id="1974350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41659696">
              <w:marLeft w:val="0"/>
              <w:marRight w:val="0"/>
              <w:marTop w:val="0"/>
              <w:marBottom w:val="0"/>
              <w:divBdr>
                <w:top w:val="none" w:sz="0" w:space="0" w:color="auto"/>
                <w:left w:val="none" w:sz="0" w:space="0" w:color="auto"/>
                <w:bottom w:val="none" w:sz="0" w:space="0" w:color="auto"/>
                <w:right w:val="none" w:sz="0" w:space="0" w:color="auto"/>
              </w:divBdr>
              <w:divsChild>
                <w:div w:id="818152088">
                  <w:marLeft w:val="0"/>
                  <w:marRight w:val="0"/>
                  <w:marTop w:val="0"/>
                  <w:marBottom w:val="225"/>
                  <w:divBdr>
                    <w:top w:val="none" w:sz="0" w:space="0" w:color="auto"/>
                    <w:left w:val="none" w:sz="0" w:space="0" w:color="auto"/>
                    <w:bottom w:val="none" w:sz="0" w:space="0" w:color="auto"/>
                    <w:right w:val="none" w:sz="0" w:space="0" w:color="auto"/>
                  </w:divBdr>
                  <w:divsChild>
                    <w:div w:id="577983260">
                      <w:marLeft w:val="0"/>
                      <w:marRight w:val="0"/>
                      <w:marTop w:val="150"/>
                      <w:marBottom w:val="0"/>
                      <w:divBdr>
                        <w:top w:val="single" w:sz="6" w:space="4" w:color="CCCCCC"/>
                        <w:left w:val="single" w:sz="6" w:space="8" w:color="CCCCCC"/>
                        <w:bottom w:val="single" w:sz="6" w:space="4" w:color="CCCCCC"/>
                        <w:right w:val="single" w:sz="6" w:space="30" w:color="CCCCCC"/>
                      </w:divBdr>
                    </w:div>
                    <w:div w:id="144055209">
                      <w:marLeft w:val="0"/>
                      <w:marRight w:val="0"/>
                      <w:marTop w:val="0"/>
                      <w:marBottom w:val="150"/>
                      <w:divBdr>
                        <w:top w:val="none" w:sz="0" w:space="0" w:color="auto"/>
                        <w:left w:val="single" w:sz="6" w:space="11" w:color="CCCCCC"/>
                        <w:bottom w:val="single" w:sz="6" w:space="8" w:color="CCCCCC"/>
                        <w:right w:val="single" w:sz="6" w:space="8" w:color="CCCCCC"/>
                      </w:divBdr>
                      <w:divsChild>
                        <w:div w:id="1764837928">
                          <w:marLeft w:val="0"/>
                          <w:marRight w:val="0"/>
                          <w:marTop w:val="0"/>
                          <w:marBottom w:val="0"/>
                          <w:divBdr>
                            <w:top w:val="none" w:sz="0" w:space="0" w:color="auto"/>
                            <w:left w:val="none" w:sz="0" w:space="0" w:color="auto"/>
                            <w:bottom w:val="none" w:sz="0" w:space="0" w:color="auto"/>
                            <w:right w:val="none" w:sz="0" w:space="0" w:color="auto"/>
                          </w:divBdr>
                          <w:divsChild>
                            <w:div w:id="21374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727448">
              <w:marLeft w:val="0"/>
              <w:marRight w:val="0"/>
              <w:marTop w:val="0"/>
              <w:marBottom w:val="0"/>
              <w:divBdr>
                <w:top w:val="none" w:sz="0" w:space="0" w:color="auto"/>
                <w:left w:val="none" w:sz="0" w:space="0" w:color="auto"/>
                <w:bottom w:val="none" w:sz="0" w:space="0" w:color="auto"/>
                <w:right w:val="none" w:sz="0" w:space="0" w:color="auto"/>
              </w:divBdr>
              <w:divsChild>
                <w:div w:id="300158351">
                  <w:marLeft w:val="0"/>
                  <w:marRight w:val="0"/>
                  <w:marTop w:val="0"/>
                  <w:marBottom w:val="225"/>
                  <w:divBdr>
                    <w:top w:val="none" w:sz="0" w:space="0" w:color="auto"/>
                    <w:left w:val="none" w:sz="0" w:space="0" w:color="auto"/>
                    <w:bottom w:val="none" w:sz="0" w:space="0" w:color="auto"/>
                    <w:right w:val="none" w:sz="0" w:space="0" w:color="auto"/>
                  </w:divBdr>
                  <w:divsChild>
                    <w:div w:id="1735153677">
                      <w:marLeft w:val="0"/>
                      <w:marRight w:val="0"/>
                      <w:marTop w:val="150"/>
                      <w:marBottom w:val="0"/>
                      <w:divBdr>
                        <w:top w:val="single" w:sz="6" w:space="4" w:color="CCCCCC"/>
                        <w:left w:val="single" w:sz="6" w:space="8" w:color="CCCCCC"/>
                        <w:bottom w:val="single" w:sz="6" w:space="4" w:color="CCCCCC"/>
                        <w:right w:val="single" w:sz="6" w:space="30" w:color="CCCCCC"/>
                      </w:divBdr>
                    </w:div>
                    <w:div w:id="188300976">
                      <w:marLeft w:val="0"/>
                      <w:marRight w:val="0"/>
                      <w:marTop w:val="0"/>
                      <w:marBottom w:val="150"/>
                      <w:divBdr>
                        <w:top w:val="none" w:sz="0" w:space="0" w:color="auto"/>
                        <w:left w:val="single" w:sz="6" w:space="11" w:color="CCCCCC"/>
                        <w:bottom w:val="single" w:sz="6" w:space="8" w:color="CCCCCC"/>
                        <w:right w:val="single" w:sz="6" w:space="8" w:color="CCCCCC"/>
                      </w:divBdr>
                      <w:divsChild>
                        <w:div w:id="1637107599">
                          <w:marLeft w:val="0"/>
                          <w:marRight w:val="0"/>
                          <w:marTop w:val="0"/>
                          <w:marBottom w:val="0"/>
                          <w:divBdr>
                            <w:top w:val="none" w:sz="0" w:space="0" w:color="auto"/>
                            <w:left w:val="none" w:sz="0" w:space="0" w:color="auto"/>
                            <w:bottom w:val="none" w:sz="0" w:space="0" w:color="auto"/>
                            <w:right w:val="none" w:sz="0" w:space="0" w:color="auto"/>
                          </w:divBdr>
                          <w:divsChild>
                            <w:div w:id="16136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95425">
              <w:marLeft w:val="0"/>
              <w:marRight w:val="0"/>
              <w:marTop w:val="0"/>
              <w:marBottom w:val="0"/>
              <w:divBdr>
                <w:top w:val="none" w:sz="0" w:space="0" w:color="auto"/>
                <w:left w:val="none" w:sz="0" w:space="0" w:color="auto"/>
                <w:bottom w:val="none" w:sz="0" w:space="0" w:color="auto"/>
                <w:right w:val="none" w:sz="0" w:space="0" w:color="auto"/>
              </w:divBdr>
              <w:divsChild>
                <w:div w:id="1768501389">
                  <w:marLeft w:val="0"/>
                  <w:marRight w:val="0"/>
                  <w:marTop w:val="0"/>
                  <w:marBottom w:val="225"/>
                  <w:divBdr>
                    <w:top w:val="none" w:sz="0" w:space="0" w:color="auto"/>
                    <w:left w:val="none" w:sz="0" w:space="0" w:color="auto"/>
                    <w:bottom w:val="none" w:sz="0" w:space="0" w:color="auto"/>
                    <w:right w:val="none" w:sz="0" w:space="0" w:color="auto"/>
                  </w:divBdr>
                  <w:divsChild>
                    <w:div w:id="522329176">
                      <w:marLeft w:val="0"/>
                      <w:marRight w:val="0"/>
                      <w:marTop w:val="150"/>
                      <w:marBottom w:val="0"/>
                      <w:divBdr>
                        <w:top w:val="single" w:sz="6" w:space="4" w:color="CCCCCC"/>
                        <w:left w:val="single" w:sz="6" w:space="8" w:color="CCCCCC"/>
                        <w:bottom w:val="single" w:sz="6" w:space="4" w:color="CCCCCC"/>
                        <w:right w:val="single" w:sz="6" w:space="30" w:color="CCCCCC"/>
                      </w:divBdr>
                    </w:div>
                    <w:div w:id="185233572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07796822">
              <w:marLeft w:val="0"/>
              <w:marRight w:val="0"/>
              <w:marTop w:val="0"/>
              <w:marBottom w:val="0"/>
              <w:divBdr>
                <w:top w:val="none" w:sz="0" w:space="0" w:color="auto"/>
                <w:left w:val="none" w:sz="0" w:space="0" w:color="auto"/>
                <w:bottom w:val="none" w:sz="0" w:space="0" w:color="auto"/>
                <w:right w:val="none" w:sz="0" w:space="0" w:color="auto"/>
              </w:divBdr>
              <w:divsChild>
                <w:div w:id="1345354449">
                  <w:marLeft w:val="0"/>
                  <w:marRight w:val="0"/>
                  <w:marTop w:val="0"/>
                  <w:marBottom w:val="225"/>
                  <w:divBdr>
                    <w:top w:val="none" w:sz="0" w:space="0" w:color="auto"/>
                    <w:left w:val="none" w:sz="0" w:space="0" w:color="auto"/>
                    <w:bottom w:val="none" w:sz="0" w:space="0" w:color="auto"/>
                    <w:right w:val="none" w:sz="0" w:space="0" w:color="auto"/>
                  </w:divBdr>
                  <w:divsChild>
                    <w:div w:id="2135832625">
                      <w:marLeft w:val="0"/>
                      <w:marRight w:val="0"/>
                      <w:marTop w:val="150"/>
                      <w:marBottom w:val="0"/>
                      <w:divBdr>
                        <w:top w:val="single" w:sz="6" w:space="4" w:color="CCCCCC"/>
                        <w:left w:val="single" w:sz="6" w:space="8" w:color="CCCCCC"/>
                        <w:bottom w:val="single" w:sz="6" w:space="4" w:color="CCCCCC"/>
                        <w:right w:val="single" w:sz="6" w:space="30" w:color="CCCCCC"/>
                      </w:divBdr>
                    </w:div>
                    <w:div w:id="1900094852">
                      <w:marLeft w:val="0"/>
                      <w:marRight w:val="0"/>
                      <w:marTop w:val="0"/>
                      <w:marBottom w:val="150"/>
                      <w:divBdr>
                        <w:top w:val="none" w:sz="0" w:space="0" w:color="auto"/>
                        <w:left w:val="single" w:sz="6" w:space="11" w:color="CCCCCC"/>
                        <w:bottom w:val="single" w:sz="6" w:space="8" w:color="CCCCCC"/>
                        <w:right w:val="single" w:sz="6" w:space="8" w:color="CCCCCC"/>
                      </w:divBdr>
                      <w:divsChild>
                        <w:div w:id="1844776377">
                          <w:marLeft w:val="0"/>
                          <w:marRight w:val="0"/>
                          <w:marTop w:val="0"/>
                          <w:marBottom w:val="0"/>
                          <w:divBdr>
                            <w:top w:val="none" w:sz="0" w:space="0" w:color="auto"/>
                            <w:left w:val="none" w:sz="0" w:space="0" w:color="auto"/>
                            <w:bottom w:val="none" w:sz="0" w:space="0" w:color="auto"/>
                            <w:right w:val="none" w:sz="0" w:space="0" w:color="auto"/>
                          </w:divBdr>
                          <w:divsChild>
                            <w:div w:id="101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86565">
              <w:marLeft w:val="0"/>
              <w:marRight w:val="0"/>
              <w:marTop w:val="0"/>
              <w:marBottom w:val="0"/>
              <w:divBdr>
                <w:top w:val="none" w:sz="0" w:space="0" w:color="auto"/>
                <w:left w:val="none" w:sz="0" w:space="0" w:color="auto"/>
                <w:bottom w:val="none" w:sz="0" w:space="0" w:color="auto"/>
                <w:right w:val="none" w:sz="0" w:space="0" w:color="auto"/>
              </w:divBdr>
              <w:divsChild>
                <w:div w:id="1930116993">
                  <w:marLeft w:val="0"/>
                  <w:marRight w:val="0"/>
                  <w:marTop w:val="0"/>
                  <w:marBottom w:val="225"/>
                  <w:divBdr>
                    <w:top w:val="none" w:sz="0" w:space="0" w:color="auto"/>
                    <w:left w:val="none" w:sz="0" w:space="0" w:color="auto"/>
                    <w:bottom w:val="none" w:sz="0" w:space="0" w:color="auto"/>
                    <w:right w:val="none" w:sz="0" w:space="0" w:color="auto"/>
                  </w:divBdr>
                  <w:divsChild>
                    <w:div w:id="1559822957">
                      <w:marLeft w:val="0"/>
                      <w:marRight w:val="0"/>
                      <w:marTop w:val="150"/>
                      <w:marBottom w:val="0"/>
                      <w:divBdr>
                        <w:top w:val="single" w:sz="6" w:space="4" w:color="CCCCCC"/>
                        <w:left w:val="single" w:sz="6" w:space="8" w:color="CCCCCC"/>
                        <w:bottom w:val="single" w:sz="6" w:space="4" w:color="CCCCCC"/>
                        <w:right w:val="single" w:sz="6" w:space="30" w:color="CCCCCC"/>
                      </w:divBdr>
                    </w:div>
                    <w:div w:id="881669330">
                      <w:marLeft w:val="0"/>
                      <w:marRight w:val="0"/>
                      <w:marTop w:val="0"/>
                      <w:marBottom w:val="150"/>
                      <w:divBdr>
                        <w:top w:val="none" w:sz="0" w:space="0" w:color="auto"/>
                        <w:left w:val="single" w:sz="6" w:space="11" w:color="CCCCCC"/>
                        <w:bottom w:val="single" w:sz="6" w:space="8" w:color="CCCCCC"/>
                        <w:right w:val="single" w:sz="6" w:space="8" w:color="CCCCCC"/>
                      </w:divBdr>
                      <w:divsChild>
                        <w:div w:id="731580955">
                          <w:marLeft w:val="0"/>
                          <w:marRight w:val="0"/>
                          <w:marTop w:val="0"/>
                          <w:marBottom w:val="0"/>
                          <w:divBdr>
                            <w:top w:val="none" w:sz="0" w:space="0" w:color="auto"/>
                            <w:left w:val="none" w:sz="0" w:space="0" w:color="auto"/>
                            <w:bottom w:val="none" w:sz="0" w:space="0" w:color="auto"/>
                            <w:right w:val="none" w:sz="0" w:space="0" w:color="auto"/>
                          </w:divBdr>
                          <w:divsChild>
                            <w:div w:id="6579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71040">
                  <w:marLeft w:val="0"/>
                  <w:marRight w:val="0"/>
                  <w:marTop w:val="0"/>
                  <w:marBottom w:val="225"/>
                  <w:divBdr>
                    <w:top w:val="none" w:sz="0" w:space="0" w:color="auto"/>
                    <w:left w:val="none" w:sz="0" w:space="0" w:color="auto"/>
                    <w:bottom w:val="none" w:sz="0" w:space="0" w:color="auto"/>
                    <w:right w:val="none" w:sz="0" w:space="0" w:color="auto"/>
                  </w:divBdr>
                  <w:divsChild>
                    <w:div w:id="1527868556">
                      <w:marLeft w:val="0"/>
                      <w:marRight w:val="0"/>
                      <w:marTop w:val="150"/>
                      <w:marBottom w:val="0"/>
                      <w:divBdr>
                        <w:top w:val="single" w:sz="6" w:space="4" w:color="CCCCCC"/>
                        <w:left w:val="single" w:sz="6" w:space="8" w:color="CCCCCC"/>
                        <w:bottom w:val="single" w:sz="6" w:space="4" w:color="CCCCCC"/>
                        <w:right w:val="single" w:sz="6" w:space="30" w:color="CCCCCC"/>
                      </w:divBdr>
                    </w:div>
                    <w:div w:id="138491344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69448849">
              <w:marLeft w:val="0"/>
              <w:marRight w:val="0"/>
              <w:marTop w:val="0"/>
              <w:marBottom w:val="0"/>
              <w:divBdr>
                <w:top w:val="none" w:sz="0" w:space="0" w:color="auto"/>
                <w:left w:val="none" w:sz="0" w:space="0" w:color="auto"/>
                <w:bottom w:val="none" w:sz="0" w:space="0" w:color="auto"/>
                <w:right w:val="none" w:sz="0" w:space="0" w:color="auto"/>
              </w:divBdr>
              <w:divsChild>
                <w:div w:id="1235748846">
                  <w:marLeft w:val="0"/>
                  <w:marRight w:val="0"/>
                  <w:marTop w:val="0"/>
                  <w:marBottom w:val="225"/>
                  <w:divBdr>
                    <w:top w:val="none" w:sz="0" w:space="0" w:color="auto"/>
                    <w:left w:val="none" w:sz="0" w:space="0" w:color="auto"/>
                    <w:bottom w:val="none" w:sz="0" w:space="0" w:color="auto"/>
                    <w:right w:val="none" w:sz="0" w:space="0" w:color="auto"/>
                  </w:divBdr>
                  <w:divsChild>
                    <w:div w:id="1988239945">
                      <w:marLeft w:val="0"/>
                      <w:marRight w:val="0"/>
                      <w:marTop w:val="150"/>
                      <w:marBottom w:val="0"/>
                      <w:divBdr>
                        <w:top w:val="single" w:sz="6" w:space="4" w:color="CCCCCC"/>
                        <w:left w:val="single" w:sz="6" w:space="8" w:color="CCCCCC"/>
                        <w:bottom w:val="single" w:sz="6" w:space="4" w:color="CCCCCC"/>
                        <w:right w:val="single" w:sz="6" w:space="30" w:color="CCCCCC"/>
                      </w:divBdr>
                    </w:div>
                    <w:div w:id="172656353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92903004">
              <w:marLeft w:val="0"/>
              <w:marRight w:val="0"/>
              <w:marTop w:val="0"/>
              <w:marBottom w:val="0"/>
              <w:divBdr>
                <w:top w:val="none" w:sz="0" w:space="0" w:color="auto"/>
                <w:left w:val="none" w:sz="0" w:space="0" w:color="auto"/>
                <w:bottom w:val="none" w:sz="0" w:space="0" w:color="auto"/>
                <w:right w:val="none" w:sz="0" w:space="0" w:color="auto"/>
              </w:divBdr>
              <w:divsChild>
                <w:div w:id="1806893335">
                  <w:marLeft w:val="0"/>
                  <w:marRight w:val="0"/>
                  <w:marTop w:val="0"/>
                  <w:marBottom w:val="225"/>
                  <w:divBdr>
                    <w:top w:val="none" w:sz="0" w:space="0" w:color="auto"/>
                    <w:left w:val="none" w:sz="0" w:space="0" w:color="auto"/>
                    <w:bottom w:val="none" w:sz="0" w:space="0" w:color="auto"/>
                    <w:right w:val="none" w:sz="0" w:space="0" w:color="auto"/>
                  </w:divBdr>
                  <w:divsChild>
                    <w:div w:id="1253973090">
                      <w:marLeft w:val="0"/>
                      <w:marRight w:val="0"/>
                      <w:marTop w:val="150"/>
                      <w:marBottom w:val="0"/>
                      <w:divBdr>
                        <w:top w:val="single" w:sz="6" w:space="4" w:color="CCCCCC"/>
                        <w:left w:val="single" w:sz="6" w:space="8" w:color="CCCCCC"/>
                        <w:bottom w:val="single" w:sz="6" w:space="4" w:color="CCCCCC"/>
                        <w:right w:val="single" w:sz="6" w:space="30" w:color="CCCCCC"/>
                      </w:divBdr>
                    </w:div>
                    <w:div w:id="1045956484">
                      <w:marLeft w:val="0"/>
                      <w:marRight w:val="0"/>
                      <w:marTop w:val="0"/>
                      <w:marBottom w:val="150"/>
                      <w:divBdr>
                        <w:top w:val="none" w:sz="0" w:space="0" w:color="auto"/>
                        <w:left w:val="single" w:sz="6" w:space="11" w:color="CCCCCC"/>
                        <w:bottom w:val="single" w:sz="6" w:space="8" w:color="CCCCCC"/>
                        <w:right w:val="single" w:sz="6" w:space="8" w:color="CCCCCC"/>
                      </w:divBdr>
                      <w:divsChild>
                        <w:div w:id="2045863584">
                          <w:marLeft w:val="0"/>
                          <w:marRight w:val="0"/>
                          <w:marTop w:val="0"/>
                          <w:marBottom w:val="0"/>
                          <w:divBdr>
                            <w:top w:val="none" w:sz="0" w:space="0" w:color="auto"/>
                            <w:left w:val="none" w:sz="0" w:space="0" w:color="auto"/>
                            <w:bottom w:val="none" w:sz="0" w:space="0" w:color="auto"/>
                            <w:right w:val="none" w:sz="0" w:space="0" w:color="auto"/>
                          </w:divBdr>
                          <w:divsChild>
                            <w:div w:id="2038043355">
                              <w:marLeft w:val="0"/>
                              <w:marRight w:val="0"/>
                              <w:marTop w:val="0"/>
                              <w:marBottom w:val="0"/>
                              <w:divBdr>
                                <w:top w:val="none" w:sz="0" w:space="0" w:color="auto"/>
                                <w:left w:val="none" w:sz="0" w:space="0" w:color="auto"/>
                                <w:bottom w:val="none" w:sz="0" w:space="0" w:color="auto"/>
                                <w:right w:val="none" w:sz="0" w:space="0" w:color="auto"/>
                              </w:divBdr>
                            </w:div>
                          </w:divsChild>
                        </w:div>
                        <w:div w:id="1616866083">
                          <w:marLeft w:val="0"/>
                          <w:marRight w:val="0"/>
                          <w:marTop w:val="0"/>
                          <w:marBottom w:val="0"/>
                          <w:divBdr>
                            <w:top w:val="none" w:sz="0" w:space="0" w:color="auto"/>
                            <w:left w:val="none" w:sz="0" w:space="0" w:color="auto"/>
                            <w:bottom w:val="none" w:sz="0" w:space="0" w:color="auto"/>
                            <w:right w:val="none" w:sz="0" w:space="0" w:color="auto"/>
                          </w:divBdr>
                          <w:divsChild>
                            <w:div w:id="7660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17700">
              <w:marLeft w:val="0"/>
              <w:marRight w:val="0"/>
              <w:marTop w:val="0"/>
              <w:marBottom w:val="0"/>
              <w:divBdr>
                <w:top w:val="none" w:sz="0" w:space="0" w:color="auto"/>
                <w:left w:val="none" w:sz="0" w:space="0" w:color="auto"/>
                <w:bottom w:val="none" w:sz="0" w:space="0" w:color="auto"/>
                <w:right w:val="none" w:sz="0" w:space="0" w:color="auto"/>
              </w:divBdr>
              <w:divsChild>
                <w:div w:id="1686010783">
                  <w:marLeft w:val="0"/>
                  <w:marRight w:val="0"/>
                  <w:marTop w:val="0"/>
                  <w:marBottom w:val="225"/>
                  <w:divBdr>
                    <w:top w:val="none" w:sz="0" w:space="0" w:color="auto"/>
                    <w:left w:val="none" w:sz="0" w:space="0" w:color="auto"/>
                    <w:bottom w:val="none" w:sz="0" w:space="0" w:color="auto"/>
                    <w:right w:val="none" w:sz="0" w:space="0" w:color="auto"/>
                  </w:divBdr>
                  <w:divsChild>
                    <w:div w:id="866481156">
                      <w:marLeft w:val="0"/>
                      <w:marRight w:val="0"/>
                      <w:marTop w:val="150"/>
                      <w:marBottom w:val="0"/>
                      <w:divBdr>
                        <w:top w:val="single" w:sz="6" w:space="4" w:color="CCCCCC"/>
                        <w:left w:val="single" w:sz="6" w:space="8" w:color="CCCCCC"/>
                        <w:bottom w:val="single" w:sz="6" w:space="4" w:color="CCCCCC"/>
                        <w:right w:val="single" w:sz="6" w:space="30" w:color="CCCCCC"/>
                      </w:divBdr>
                    </w:div>
                    <w:div w:id="90560317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79066802">
              <w:marLeft w:val="0"/>
              <w:marRight w:val="0"/>
              <w:marTop w:val="0"/>
              <w:marBottom w:val="0"/>
              <w:divBdr>
                <w:top w:val="none" w:sz="0" w:space="0" w:color="auto"/>
                <w:left w:val="none" w:sz="0" w:space="0" w:color="auto"/>
                <w:bottom w:val="none" w:sz="0" w:space="0" w:color="auto"/>
                <w:right w:val="none" w:sz="0" w:space="0" w:color="auto"/>
              </w:divBdr>
              <w:divsChild>
                <w:div w:id="692196353">
                  <w:marLeft w:val="0"/>
                  <w:marRight w:val="0"/>
                  <w:marTop w:val="0"/>
                  <w:marBottom w:val="225"/>
                  <w:divBdr>
                    <w:top w:val="none" w:sz="0" w:space="0" w:color="auto"/>
                    <w:left w:val="none" w:sz="0" w:space="0" w:color="auto"/>
                    <w:bottom w:val="none" w:sz="0" w:space="0" w:color="auto"/>
                    <w:right w:val="none" w:sz="0" w:space="0" w:color="auto"/>
                  </w:divBdr>
                  <w:divsChild>
                    <w:div w:id="1386949472">
                      <w:marLeft w:val="0"/>
                      <w:marRight w:val="0"/>
                      <w:marTop w:val="150"/>
                      <w:marBottom w:val="0"/>
                      <w:divBdr>
                        <w:top w:val="single" w:sz="6" w:space="4" w:color="CCCCCC"/>
                        <w:left w:val="single" w:sz="6" w:space="8" w:color="CCCCCC"/>
                        <w:bottom w:val="single" w:sz="6" w:space="4" w:color="CCCCCC"/>
                        <w:right w:val="single" w:sz="6" w:space="30" w:color="CCCCCC"/>
                      </w:divBdr>
                    </w:div>
                    <w:div w:id="1622414275">
                      <w:marLeft w:val="0"/>
                      <w:marRight w:val="0"/>
                      <w:marTop w:val="0"/>
                      <w:marBottom w:val="150"/>
                      <w:divBdr>
                        <w:top w:val="none" w:sz="0" w:space="0" w:color="auto"/>
                        <w:left w:val="single" w:sz="6" w:space="11" w:color="CCCCCC"/>
                        <w:bottom w:val="single" w:sz="6" w:space="8" w:color="CCCCCC"/>
                        <w:right w:val="single" w:sz="6" w:space="8" w:color="CCCCCC"/>
                      </w:divBdr>
                      <w:divsChild>
                        <w:div w:id="1834373068">
                          <w:marLeft w:val="0"/>
                          <w:marRight w:val="0"/>
                          <w:marTop w:val="0"/>
                          <w:marBottom w:val="0"/>
                          <w:divBdr>
                            <w:top w:val="none" w:sz="0" w:space="0" w:color="auto"/>
                            <w:left w:val="none" w:sz="0" w:space="0" w:color="auto"/>
                            <w:bottom w:val="none" w:sz="0" w:space="0" w:color="auto"/>
                            <w:right w:val="none" w:sz="0" w:space="0" w:color="auto"/>
                          </w:divBdr>
                          <w:divsChild>
                            <w:div w:id="2926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61430">
              <w:marLeft w:val="0"/>
              <w:marRight w:val="0"/>
              <w:marTop w:val="0"/>
              <w:marBottom w:val="0"/>
              <w:divBdr>
                <w:top w:val="none" w:sz="0" w:space="0" w:color="auto"/>
                <w:left w:val="none" w:sz="0" w:space="0" w:color="auto"/>
                <w:bottom w:val="none" w:sz="0" w:space="0" w:color="auto"/>
                <w:right w:val="none" w:sz="0" w:space="0" w:color="auto"/>
              </w:divBdr>
              <w:divsChild>
                <w:div w:id="2078701141">
                  <w:marLeft w:val="0"/>
                  <w:marRight w:val="0"/>
                  <w:marTop w:val="0"/>
                  <w:marBottom w:val="225"/>
                  <w:divBdr>
                    <w:top w:val="none" w:sz="0" w:space="0" w:color="auto"/>
                    <w:left w:val="none" w:sz="0" w:space="0" w:color="auto"/>
                    <w:bottom w:val="none" w:sz="0" w:space="0" w:color="auto"/>
                    <w:right w:val="none" w:sz="0" w:space="0" w:color="auto"/>
                  </w:divBdr>
                  <w:divsChild>
                    <w:div w:id="897089200">
                      <w:marLeft w:val="0"/>
                      <w:marRight w:val="0"/>
                      <w:marTop w:val="150"/>
                      <w:marBottom w:val="0"/>
                      <w:divBdr>
                        <w:top w:val="single" w:sz="6" w:space="4" w:color="CCCCCC"/>
                        <w:left w:val="single" w:sz="6" w:space="8" w:color="CCCCCC"/>
                        <w:bottom w:val="single" w:sz="6" w:space="4" w:color="CCCCCC"/>
                        <w:right w:val="single" w:sz="6" w:space="30" w:color="CCCCCC"/>
                      </w:divBdr>
                    </w:div>
                    <w:div w:id="134821074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43363022">
              <w:marLeft w:val="0"/>
              <w:marRight w:val="0"/>
              <w:marTop w:val="0"/>
              <w:marBottom w:val="0"/>
              <w:divBdr>
                <w:top w:val="none" w:sz="0" w:space="0" w:color="auto"/>
                <w:left w:val="none" w:sz="0" w:space="0" w:color="auto"/>
                <w:bottom w:val="none" w:sz="0" w:space="0" w:color="auto"/>
                <w:right w:val="none" w:sz="0" w:space="0" w:color="auto"/>
              </w:divBdr>
              <w:divsChild>
                <w:div w:id="1769109057">
                  <w:marLeft w:val="0"/>
                  <w:marRight w:val="0"/>
                  <w:marTop w:val="0"/>
                  <w:marBottom w:val="225"/>
                  <w:divBdr>
                    <w:top w:val="none" w:sz="0" w:space="0" w:color="auto"/>
                    <w:left w:val="none" w:sz="0" w:space="0" w:color="auto"/>
                    <w:bottom w:val="none" w:sz="0" w:space="0" w:color="auto"/>
                    <w:right w:val="none" w:sz="0" w:space="0" w:color="auto"/>
                  </w:divBdr>
                  <w:divsChild>
                    <w:div w:id="1567764716">
                      <w:marLeft w:val="0"/>
                      <w:marRight w:val="0"/>
                      <w:marTop w:val="150"/>
                      <w:marBottom w:val="0"/>
                      <w:divBdr>
                        <w:top w:val="single" w:sz="6" w:space="4" w:color="CCCCCC"/>
                        <w:left w:val="single" w:sz="6" w:space="8" w:color="CCCCCC"/>
                        <w:bottom w:val="single" w:sz="6" w:space="4" w:color="CCCCCC"/>
                        <w:right w:val="single" w:sz="6" w:space="30" w:color="CCCCCC"/>
                      </w:divBdr>
                    </w:div>
                    <w:div w:id="1635527389">
                      <w:marLeft w:val="0"/>
                      <w:marRight w:val="0"/>
                      <w:marTop w:val="0"/>
                      <w:marBottom w:val="150"/>
                      <w:divBdr>
                        <w:top w:val="none" w:sz="0" w:space="0" w:color="auto"/>
                        <w:left w:val="single" w:sz="6" w:space="11" w:color="CCCCCC"/>
                        <w:bottom w:val="single" w:sz="6" w:space="8" w:color="CCCCCC"/>
                        <w:right w:val="single" w:sz="6" w:space="8" w:color="CCCCCC"/>
                      </w:divBdr>
                      <w:divsChild>
                        <w:div w:id="1905531661">
                          <w:marLeft w:val="0"/>
                          <w:marRight w:val="0"/>
                          <w:marTop w:val="0"/>
                          <w:marBottom w:val="0"/>
                          <w:divBdr>
                            <w:top w:val="none" w:sz="0" w:space="0" w:color="auto"/>
                            <w:left w:val="none" w:sz="0" w:space="0" w:color="auto"/>
                            <w:bottom w:val="none" w:sz="0" w:space="0" w:color="auto"/>
                            <w:right w:val="none" w:sz="0" w:space="0" w:color="auto"/>
                          </w:divBdr>
                          <w:divsChild>
                            <w:div w:id="1859930023">
                              <w:marLeft w:val="0"/>
                              <w:marRight w:val="0"/>
                              <w:marTop w:val="0"/>
                              <w:marBottom w:val="0"/>
                              <w:divBdr>
                                <w:top w:val="none" w:sz="0" w:space="0" w:color="auto"/>
                                <w:left w:val="none" w:sz="0" w:space="0" w:color="auto"/>
                                <w:bottom w:val="none" w:sz="0" w:space="0" w:color="auto"/>
                                <w:right w:val="none" w:sz="0" w:space="0" w:color="auto"/>
                              </w:divBdr>
                            </w:div>
                            <w:div w:id="16599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775605">
      <w:bodyDiv w:val="1"/>
      <w:marLeft w:val="0"/>
      <w:marRight w:val="0"/>
      <w:marTop w:val="0"/>
      <w:marBottom w:val="0"/>
      <w:divBdr>
        <w:top w:val="none" w:sz="0" w:space="0" w:color="auto"/>
        <w:left w:val="none" w:sz="0" w:space="0" w:color="auto"/>
        <w:bottom w:val="none" w:sz="0" w:space="0" w:color="auto"/>
        <w:right w:val="none" w:sz="0" w:space="0" w:color="auto"/>
      </w:divBdr>
      <w:divsChild>
        <w:div w:id="1694571733">
          <w:marLeft w:val="0"/>
          <w:marRight w:val="0"/>
          <w:marTop w:val="0"/>
          <w:marBottom w:val="0"/>
          <w:divBdr>
            <w:top w:val="none" w:sz="0" w:space="0" w:color="auto"/>
            <w:left w:val="none" w:sz="0" w:space="0" w:color="auto"/>
            <w:bottom w:val="none" w:sz="0" w:space="0" w:color="auto"/>
            <w:right w:val="none" w:sz="0" w:space="0" w:color="auto"/>
          </w:divBdr>
          <w:divsChild>
            <w:div w:id="71857485">
              <w:marLeft w:val="0"/>
              <w:marRight w:val="0"/>
              <w:marTop w:val="0"/>
              <w:marBottom w:val="0"/>
              <w:divBdr>
                <w:top w:val="none" w:sz="0" w:space="0" w:color="auto"/>
                <w:left w:val="none" w:sz="0" w:space="0" w:color="auto"/>
                <w:bottom w:val="none" w:sz="0" w:space="0" w:color="auto"/>
                <w:right w:val="none" w:sz="0" w:space="0" w:color="auto"/>
              </w:divBdr>
              <w:divsChild>
                <w:div w:id="436944613">
                  <w:marLeft w:val="0"/>
                  <w:marRight w:val="0"/>
                  <w:marTop w:val="0"/>
                  <w:marBottom w:val="240"/>
                  <w:divBdr>
                    <w:top w:val="none" w:sz="0" w:space="0" w:color="auto"/>
                    <w:left w:val="none" w:sz="0" w:space="0" w:color="auto"/>
                    <w:bottom w:val="none" w:sz="0" w:space="0" w:color="auto"/>
                    <w:right w:val="none" w:sz="0" w:space="0" w:color="auto"/>
                  </w:divBdr>
                  <w:divsChild>
                    <w:div w:id="18963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3593">
              <w:marLeft w:val="0"/>
              <w:marRight w:val="0"/>
              <w:marTop w:val="0"/>
              <w:marBottom w:val="0"/>
              <w:divBdr>
                <w:top w:val="none" w:sz="0" w:space="0" w:color="auto"/>
                <w:left w:val="none" w:sz="0" w:space="0" w:color="auto"/>
                <w:bottom w:val="none" w:sz="0" w:space="0" w:color="auto"/>
                <w:right w:val="none" w:sz="0" w:space="0" w:color="auto"/>
              </w:divBdr>
              <w:divsChild>
                <w:div w:id="1311668725">
                  <w:marLeft w:val="0"/>
                  <w:marRight w:val="0"/>
                  <w:marTop w:val="0"/>
                  <w:marBottom w:val="225"/>
                  <w:divBdr>
                    <w:top w:val="none" w:sz="0" w:space="0" w:color="auto"/>
                    <w:left w:val="none" w:sz="0" w:space="0" w:color="auto"/>
                    <w:bottom w:val="none" w:sz="0" w:space="0" w:color="auto"/>
                    <w:right w:val="none" w:sz="0" w:space="0" w:color="auto"/>
                  </w:divBdr>
                  <w:divsChild>
                    <w:div w:id="1029914404">
                      <w:marLeft w:val="0"/>
                      <w:marRight w:val="0"/>
                      <w:marTop w:val="150"/>
                      <w:marBottom w:val="0"/>
                      <w:divBdr>
                        <w:top w:val="single" w:sz="6" w:space="4" w:color="CCCCCC"/>
                        <w:left w:val="single" w:sz="6" w:space="8" w:color="CCCCCC"/>
                        <w:bottom w:val="single" w:sz="6" w:space="4" w:color="CCCCCC"/>
                        <w:right w:val="single" w:sz="6" w:space="30" w:color="CCCCCC"/>
                      </w:divBdr>
                    </w:div>
                    <w:div w:id="146808235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92806052">
              <w:marLeft w:val="0"/>
              <w:marRight w:val="0"/>
              <w:marTop w:val="0"/>
              <w:marBottom w:val="0"/>
              <w:divBdr>
                <w:top w:val="none" w:sz="0" w:space="0" w:color="auto"/>
                <w:left w:val="none" w:sz="0" w:space="0" w:color="auto"/>
                <w:bottom w:val="none" w:sz="0" w:space="0" w:color="auto"/>
                <w:right w:val="none" w:sz="0" w:space="0" w:color="auto"/>
              </w:divBdr>
              <w:divsChild>
                <w:div w:id="1719014229">
                  <w:marLeft w:val="0"/>
                  <w:marRight w:val="0"/>
                  <w:marTop w:val="0"/>
                  <w:marBottom w:val="225"/>
                  <w:divBdr>
                    <w:top w:val="none" w:sz="0" w:space="0" w:color="auto"/>
                    <w:left w:val="none" w:sz="0" w:space="0" w:color="auto"/>
                    <w:bottom w:val="none" w:sz="0" w:space="0" w:color="auto"/>
                    <w:right w:val="none" w:sz="0" w:space="0" w:color="auto"/>
                  </w:divBdr>
                  <w:divsChild>
                    <w:div w:id="1157457428">
                      <w:marLeft w:val="0"/>
                      <w:marRight w:val="0"/>
                      <w:marTop w:val="150"/>
                      <w:marBottom w:val="0"/>
                      <w:divBdr>
                        <w:top w:val="single" w:sz="6" w:space="4" w:color="CCCCCC"/>
                        <w:left w:val="single" w:sz="6" w:space="8" w:color="CCCCCC"/>
                        <w:bottom w:val="single" w:sz="6" w:space="4" w:color="CCCCCC"/>
                        <w:right w:val="single" w:sz="6" w:space="30" w:color="CCCCCC"/>
                      </w:divBdr>
                    </w:div>
                    <w:div w:id="1559321302">
                      <w:marLeft w:val="0"/>
                      <w:marRight w:val="0"/>
                      <w:marTop w:val="0"/>
                      <w:marBottom w:val="150"/>
                      <w:divBdr>
                        <w:top w:val="none" w:sz="0" w:space="0" w:color="auto"/>
                        <w:left w:val="single" w:sz="6" w:space="11" w:color="CCCCCC"/>
                        <w:bottom w:val="single" w:sz="6" w:space="8" w:color="CCCCCC"/>
                        <w:right w:val="single" w:sz="6" w:space="8" w:color="CCCCCC"/>
                      </w:divBdr>
                      <w:divsChild>
                        <w:div w:id="1505318390">
                          <w:marLeft w:val="0"/>
                          <w:marRight w:val="0"/>
                          <w:marTop w:val="0"/>
                          <w:marBottom w:val="0"/>
                          <w:divBdr>
                            <w:top w:val="none" w:sz="0" w:space="0" w:color="auto"/>
                            <w:left w:val="none" w:sz="0" w:space="0" w:color="auto"/>
                            <w:bottom w:val="none" w:sz="0" w:space="0" w:color="auto"/>
                            <w:right w:val="none" w:sz="0" w:space="0" w:color="auto"/>
                          </w:divBdr>
                          <w:divsChild>
                            <w:div w:id="1162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467621">
              <w:marLeft w:val="0"/>
              <w:marRight w:val="0"/>
              <w:marTop w:val="0"/>
              <w:marBottom w:val="0"/>
              <w:divBdr>
                <w:top w:val="none" w:sz="0" w:space="0" w:color="auto"/>
                <w:left w:val="none" w:sz="0" w:space="0" w:color="auto"/>
                <w:bottom w:val="none" w:sz="0" w:space="0" w:color="auto"/>
                <w:right w:val="none" w:sz="0" w:space="0" w:color="auto"/>
              </w:divBdr>
              <w:divsChild>
                <w:div w:id="559947266">
                  <w:marLeft w:val="0"/>
                  <w:marRight w:val="0"/>
                  <w:marTop w:val="0"/>
                  <w:marBottom w:val="225"/>
                  <w:divBdr>
                    <w:top w:val="none" w:sz="0" w:space="0" w:color="auto"/>
                    <w:left w:val="none" w:sz="0" w:space="0" w:color="auto"/>
                    <w:bottom w:val="none" w:sz="0" w:space="0" w:color="auto"/>
                    <w:right w:val="none" w:sz="0" w:space="0" w:color="auto"/>
                  </w:divBdr>
                  <w:divsChild>
                    <w:div w:id="70585755">
                      <w:marLeft w:val="0"/>
                      <w:marRight w:val="0"/>
                      <w:marTop w:val="150"/>
                      <w:marBottom w:val="0"/>
                      <w:divBdr>
                        <w:top w:val="single" w:sz="6" w:space="4" w:color="CCCCCC"/>
                        <w:left w:val="single" w:sz="6" w:space="8" w:color="CCCCCC"/>
                        <w:bottom w:val="single" w:sz="6" w:space="4" w:color="CCCCCC"/>
                        <w:right w:val="single" w:sz="6" w:space="30" w:color="CCCCCC"/>
                      </w:divBdr>
                    </w:div>
                    <w:div w:id="185869126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61089073">
              <w:marLeft w:val="0"/>
              <w:marRight w:val="0"/>
              <w:marTop w:val="0"/>
              <w:marBottom w:val="0"/>
              <w:divBdr>
                <w:top w:val="none" w:sz="0" w:space="0" w:color="auto"/>
                <w:left w:val="none" w:sz="0" w:space="0" w:color="auto"/>
                <w:bottom w:val="none" w:sz="0" w:space="0" w:color="auto"/>
                <w:right w:val="none" w:sz="0" w:space="0" w:color="auto"/>
              </w:divBdr>
              <w:divsChild>
                <w:div w:id="1800102514">
                  <w:marLeft w:val="0"/>
                  <w:marRight w:val="0"/>
                  <w:marTop w:val="0"/>
                  <w:marBottom w:val="225"/>
                  <w:divBdr>
                    <w:top w:val="none" w:sz="0" w:space="0" w:color="auto"/>
                    <w:left w:val="none" w:sz="0" w:space="0" w:color="auto"/>
                    <w:bottom w:val="none" w:sz="0" w:space="0" w:color="auto"/>
                    <w:right w:val="none" w:sz="0" w:space="0" w:color="auto"/>
                  </w:divBdr>
                  <w:divsChild>
                    <w:div w:id="1756511872">
                      <w:marLeft w:val="0"/>
                      <w:marRight w:val="0"/>
                      <w:marTop w:val="150"/>
                      <w:marBottom w:val="0"/>
                      <w:divBdr>
                        <w:top w:val="single" w:sz="6" w:space="4" w:color="CCCCCC"/>
                        <w:left w:val="single" w:sz="6" w:space="8" w:color="CCCCCC"/>
                        <w:bottom w:val="single" w:sz="6" w:space="4" w:color="CCCCCC"/>
                        <w:right w:val="single" w:sz="6" w:space="30" w:color="CCCCCC"/>
                      </w:divBdr>
                    </w:div>
                    <w:div w:id="268008696">
                      <w:marLeft w:val="0"/>
                      <w:marRight w:val="0"/>
                      <w:marTop w:val="0"/>
                      <w:marBottom w:val="150"/>
                      <w:divBdr>
                        <w:top w:val="none" w:sz="0" w:space="0" w:color="auto"/>
                        <w:left w:val="single" w:sz="6" w:space="11" w:color="CCCCCC"/>
                        <w:bottom w:val="single" w:sz="6" w:space="8" w:color="CCCCCC"/>
                        <w:right w:val="single" w:sz="6" w:space="8" w:color="CCCCCC"/>
                      </w:divBdr>
                      <w:divsChild>
                        <w:div w:id="12743619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84756443">
              <w:marLeft w:val="0"/>
              <w:marRight w:val="0"/>
              <w:marTop w:val="0"/>
              <w:marBottom w:val="0"/>
              <w:divBdr>
                <w:top w:val="none" w:sz="0" w:space="0" w:color="auto"/>
                <w:left w:val="none" w:sz="0" w:space="0" w:color="auto"/>
                <w:bottom w:val="none" w:sz="0" w:space="0" w:color="auto"/>
                <w:right w:val="none" w:sz="0" w:space="0" w:color="auto"/>
              </w:divBdr>
              <w:divsChild>
                <w:div w:id="940264156">
                  <w:marLeft w:val="0"/>
                  <w:marRight w:val="0"/>
                  <w:marTop w:val="0"/>
                  <w:marBottom w:val="225"/>
                  <w:divBdr>
                    <w:top w:val="none" w:sz="0" w:space="0" w:color="auto"/>
                    <w:left w:val="none" w:sz="0" w:space="0" w:color="auto"/>
                    <w:bottom w:val="none" w:sz="0" w:space="0" w:color="auto"/>
                    <w:right w:val="none" w:sz="0" w:space="0" w:color="auto"/>
                  </w:divBdr>
                  <w:divsChild>
                    <w:div w:id="131794242">
                      <w:marLeft w:val="0"/>
                      <w:marRight w:val="0"/>
                      <w:marTop w:val="150"/>
                      <w:marBottom w:val="0"/>
                      <w:divBdr>
                        <w:top w:val="single" w:sz="6" w:space="4" w:color="CCCCCC"/>
                        <w:left w:val="single" w:sz="6" w:space="8" w:color="CCCCCC"/>
                        <w:bottom w:val="single" w:sz="6" w:space="4" w:color="CCCCCC"/>
                        <w:right w:val="single" w:sz="6" w:space="30" w:color="CCCCCC"/>
                      </w:divBdr>
                    </w:div>
                    <w:div w:id="101515719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03103973">
              <w:marLeft w:val="0"/>
              <w:marRight w:val="0"/>
              <w:marTop w:val="0"/>
              <w:marBottom w:val="0"/>
              <w:divBdr>
                <w:top w:val="none" w:sz="0" w:space="0" w:color="auto"/>
                <w:left w:val="none" w:sz="0" w:space="0" w:color="auto"/>
                <w:bottom w:val="none" w:sz="0" w:space="0" w:color="auto"/>
                <w:right w:val="none" w:sz="0" w:space="0" w:color="auto"/>
              </w:divBdr>
              <w:divsChild>
                <w:div w:id="870722713">
                  <w:marLeft w:val="0"/>
                  <w:marRight w:val="0"/>
                  <w:marTop w:val="0"/>
                  <w:marBottom w:val="225"/>
                  <w:divBdr>
                    <w:top w:val="none" w:sz="0" w:space="0" w:color="auto"/>
                    <w:left w:val="none" w:sz="0" w:space="0" w:color="auto"/>
                    <w:bottom w:val="none" w:sz="0" w:space="0" w:color="auto"/>
                    <w:right w:val="none" w:sz="0" w:space="0" w:color="auto"/>
                  </w:divBdr>
                  <w:divsChild>
                    <w:div w:id="1871987663">
                      <w:marLeft w:val="0"/>
                      <w:marRight w:val="0"/>
                      <w:marTop w:val="150"/>
                      <w:marBottom w:val="0"/>
                      <w:divBdr>
                        <w:top w:val="single" w:sz="6" w:space="4" w:color="CCCCCC"/>
                        <w:left w:val="single" w:sz="6" w:space="8" w:color="CCCCCC"/>
                        <w:bottom w:val="single" w:sz="6" w:space="4" w:color="CCCCCC"/>
                        <w:right w:val="single" w:sz="6" w:space="30" w:color="CCCCCC"/>
                      </w:divBdr>
                    </w:div>
                    <w:div w:id="1989287719">
                      <w:marLeft w:val="0"/>
                      <w:marRight w:val="0"/>
                      <w:marTop w:val="0"/>
                      <w:marBottom w:val="150"/>
                      <w:divBdr>
                        <w:top w:val="none" w:sz="0" w:space="0" w:color="auto"/>
                        <w:left w:val="single" w:sz="6" w:space="11" w:color="CCCCCC"/>
                        <w:bottom w:val="single" w:sz="6" w:space="8" w:color="CCCCCC"/>
                        <w:right w:val="single" w:sz="6" w:space="8" w:color="CCCCCC"/>
                      </w:divBdr>
                      <w:divsChild>
                        <w:div w:id="1280793666">
                          <w:marLeft w:val="0"/>
                          <w:marRight w:val="0"/>
                          <w:marTop w:val="0"/>
                          <w:marBottom w:val="0"/>
                          <w:divBdr>
                            <w:top w:val="none" w:sz="0" w:space="0" w:color="auto"/>
                            <w:left w:val="none" w:sz="0" w:space="0" w:color="auto"/>
                            <w:bottom w:val="none" w:sz="0" w:space="0" w:color="auto"/>
                            <w:right w:val="none" w:sz="0" w:space="0" w:color="auto"/>
                          </w:divBdr>
                          <w:divsChild>
                            <w:div w:id="13324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056928">
              <w:marLeft w:val="0"/>
              <w:marRight w:val="0"/>
              <w:marTop w:val="0"/>
              <w:marBottom w:val="0"/>
              <w:divBdr>
                <w:top w:val="none" w:sz="0" w:space="0" w:color="auto"/>
                <w:left w:val="none" w:sz="0" w:space="0" w:color="auto"/>
                <w:bottom w:val="none" w:sz="0" w:space="0" w:color="auto"/>
                <w:right w:val="none" w:sz="0" w:space="0" w:color="auto"/>
              </w:divBdr>
              <w:divsChild>
                <w:div w:id="615600767">
                  <w:marLeft w:val="0"/>
                  <w:marRight w:val="0"/>
                  <w:marTop w:val="0"/>
                  <w:marBottom w:val="225"/>
                  <w:divBdr>
                    <w:top w:val="none" w:sz="0" w:space="0" w:color="auto"/>
                    <w:left w:val="none" w:sz="0" w:space="0" w:color="auto"/>
                    <w:bottom w:val="none" w:sz="0" w:space="0" w:color="auto"/>
                    <w:right w:val="none" w:sz="0" w:space="0" w:color="auto"/>
                  </w:divBdr>
                  <w:divsChild>
                    <w:div w:id="1599212574">
                      <w:marLeft w:val="0"/>
                      <w:marRight w:val="0"/>
                      <w:marTop w:val="150"/>
                      <w:marBottom w:val="0"/>
                      <w:divBdr>
                        <w:top w:val="single" w:sz="6" w:space="4" w:color="CCCCCC"/>
                        <w:left w:val="single" w:sz="6" w:space="8" w:color="CCCCCC"/>
                        <w:bottom w:val="single" w:sz="6" w:space="4" w:color="CCCCCC"/>
                        <w:right w:val="single" w:sz="6" w:space="30" w:color="CCCCCC"/>
                      </w:divBdr>
                    </w:div>
                    <w:div w:id="163185698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96465220">
              <w:marLeft w:val="0"/>
              <w:marRight w:val="0"/>
              <w:marTop w:val="0"/>
              <w:marBottom w:val="0"/>
              <w:divBdr>
                <w:top w:val="none" w:sz="0" w:space="0" w:color="auto"/>
                <w:left w:val="none" w:sz="0" w:space="0" w:color="auto"/>
                <w:bottom w:val="none" w:sz="0" w:space="0" w:color="auto"/>
                <w:right w:val="none" w:sz="0" w:space="0" w:color="auto"/>
              </w:divBdr>
              <w:divsChild>
                <w:div w:id="1027413897">
                  <w:marLeft w:val="0"/>
                  <w:marRight w:val="0"/>
                  <w:marTop w:val="0"/>
                  <w:marBottom w:val="225"/>
                  <w:divBdr>
                    <w:top w:val="none" w:sz="0" w:space="0" w:color="auto"/>
                    <w:left w:val="none" w:sz="0" w:space="0" w:color="auto"/>
                    <w:bottom w:val="none" w:sz="0" w:space="0" w:color="auto"/>
                    <w:right w:val="none" w:sz="0" w:space="0" w:color="auto"/>
                  </w:divBdr>
                  <w:divsChild>
                    <w:div w:id="840193372">
                      <w:marLeft w:val="0"/>
                      <w:marRight w:val="0"/>
                      <w:marTop w:val="150"/>
                      <w:marBottom w:val="0"/>
                      <w:divBdr>
                        <w:top w:val="single" w:sz="6" w:space="4" w:color="CCCCCC"/>
                        <w:left w:val="single" w:sz="6" w:space="8" w:color="CCCCCC"/>
                        <w:bottom w:val="single" w:sz="6" w:space="4" w:color="CCCCCC"/>
                        <w:right w:val="single" w:sz="6" w:space="30" w:color="CCCCCC"/>
                      </w:divBdr>
                    </w:div>
                    <w:div w:id="153368388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65582727">
              <w:marLeft w:val="0"/>
              <w:marRight w:val="0"/>
              <w:marTop w:val="0"/>
              <w:marBottom w:val="0"/>
              <w:divBdr>
                <w:top w:val="none" w:sz="0" w:space="0" w:color="auto"/>
                <w:left w:val="none" w:sz="0" w:space="0" w:color="auto"/>
                <w:bottom w:val="none" w:sz="0" w:space="0" w:color="auto"/>
                <w:right w:val="none" w:sz="0" w:space="0" w:color="auto"/>
              </w:divBdr>
              <w:divsChild>
                <w:div w:id="470707715">
                  <w:marLeft w:val="0"/>
                  <w:marRight w:val="0"/>
                  <w:marTop w:val="0"/>
                  <w:marBottom w:val="225"/>
                  <w:divBdr>
                    <w:top w:val="none" w:sz="0" w:space="0" w:color="auto"/>
                    <w:left w:val="none" w:sz="0" w:space="0" w:color="auto"/>
                    <w:bottom w:val="none" w:sz="0" w:space="0" w:color="auto"/>
                    <w:right w:val="none" w:sz="0" w:space="0" w:color="auto"/>
                  </w:divBdr>
                  <w:divsChild>
                    <w:div w:id="434987468">
                      <w:marLeft w:val="0"/>
                      <w:marRight w:val="0"/>
                      <w:marTop w:val="150"/>
                      <w:marBottom w:val="0"/>
                      <w:divBdr>
                        <w:top w:val="single" w:sz="6" w:space="4" w:color="CCCCCC"/>
                        <w:left w:val="single" w:sz="6" w:space="8" w:color="CCCCCC"/>
                        <w:bottom w:val="single" w:sz="6" w:space="4" w:color="CCCCCC"/>
                        <w:right w:val="single" w:sz="6" w:space="30" w:color="CCCCCC"/>
                      </w:divBdr>
                    </w:div>
                    <w:div w:id="206243913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82815951">
              <w:marLeft w:val="0"/>
              <w:marRight w:val="0"/>
              <w:marTop w:val="0"/>
              <w:marBottom w:val="0"/>
              <w:divBdr>
                <w:top w:val="none" w:sz="0" w:space="0" w:color="auto"/>
                <w:left w:val="none" w:sz="0" w:space="0" w:color="auto"/>
                <w:bottom w:val="none" w:sz="0" w:space="0" w:color="auto"/>
                <w:right w:val="none" w:sz="0" w:space="0" w:color="auto"/>
              </w:divBdr>
              <w:divsChild>
                <w:div w:id="1100567159">
                  <w:marLeft w:val="0"/>
                  <w:marRight w:val="0"/>
                  <w:marTop w:val="0"/>
                  <w:marBottom w:val="225"/>
                  <w:divBdr>
                    <w:top w:val="none" w:sz="0" w:space="0" w:color="auto"/>
                    <w:left w:val="none" w:sz="0" w:space="0" w:color="auto"/>
                    <w:bottom w:val="none" w:sz="0" w:space="0" w:color="auto"/>
                    <w:right w:val="none" w:sz="0" w:space="0" w:color="auto"/>
                  </w:divBdr>
                  <w:divsChild>
                    <w:div w:id="21175667">
                      <w:marLeft w:val="0"/>
                      <w:marRight w:val="0"/>
                      <w:marTop w:val="150"/>
                      <w:marBottom w:val="0"/>
                      <w:divBdr>
                        <w:top w:val="single" w:sz="6" w:space="4" w:color="CCCCCC"/>
                        <w:left w:val="single" w:sz="6" w:space="8" w:color="CCCCCC"/>
                        <w:bottom w:val="single" w:sz="6" w:space="4" w:color="CCCCCC"/>
                        <w:right w:val="single" w:sz="6" w:space="30" w:color="CCCCCC"/>
                      </w:divBdr>
                    </w:div>
                    <w:div w:id="207365386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15517467">
              <w:marLeft w:val="0"/>
              <w:marRight w:val="0"/>
              <w:marTop w:val="0"/>
              <w:marBottom w:val="0"/>
              <w:divBdr>
                <w:top w:val="none" w:sz="0" w:space="0" w:color="auto"/>
                <w:left w:val="none" w:sz="0" w:space="0" w:color="auto"/>
                <w:bottom w:val="none" w:sz="0" w:space="0" w:color="auto"/>
                <w:right w:val="none" w:sz="0" w:space="0" w:color="auto"/>
              </w:divBdr>
              <w:divsChild>
                <w:div w:id="1699504385">
                  <w:marLeft w:val="0"/>
                  <w:marRight w:val="0"/>
                  <w:marTop w:val="0"/>
                  <w:marBottom w:val="225"/>
                  <w:divBdr>
                    <w:top w:val="none" w:sz="0" w:space="0" w:color="auto"/>
                    <w:left w:val="none" w:sz="0" w:space="0" w:color="auto"/>
                    <w:bottom w:val="none" w:sz="0" w:space="0" w:color="auto"/>
                    <w:right w:val="none" w:sz="0" w:space="0" w:color="auto"/>
                  </w:divBdr>
                  <w:divsChild>
                    <w:div w:id="1528563205">
                      <w:marLeft w:val="0"/>
                      <w:marRight w:val="0"/>
                      <w:marTop w:val="150"/>
                      <w:marBottom w:val="0"/>
                      <w:divBdr>
                        <w:top w:val="single" w:sz="6" w:space="4" w:color="CCCCCC"/>
                        <w:left w:val="single" w:sz="6" w:space="8" w:color="CCCCCC"/>
                        <w:bottom w:val="single" w:sz="6" w:space="4" w:color="CCCCCC"/>
                        <w:right w:val="single" w:sz="6" w:space="30" w:color="CCCCCC"/>
                      </w:divBdr>
                    </w:div>
                    <w:div w:id="2498528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9681616">
              <w:marLeft w:val="0"/>
              <w:marRight w:val="0"/>
              <w:marTop w:val="0"/>
              <w:marBottom w:val="0"/>
              <w:divBdr>
                <w:top w:val="none" w:sz="0" w:space="0" w:color="auto"/>
                <w:left w:val="none" w:sz="0" w:space="0" w:color="auto"/>
                <w:bottom w:val="none" w:sz="0" w:space="0" w:color="auto"/>
                <w:right w:val="none" w:sz="0" w:space="0" w:color="auto"/>
              </w:divBdr>
              <w:divsChild>
                <w:div w:id="74400197">
                  <w:marLeft w:val="0"/>
                  <w:marRight w:val="0"/>
                  <w:marTop w:val="0"/>
                  <w:marBottom w:val="225"/>
                  <w:divBdr>
                    <w:top w:val="none" w:sz="0" w:space="0" w:color="auto"/>
                    <w:left w:val="none" w:sz="0" w:space="0" w:color="auto"/>
                    <w:bottom w:val="none" w:sz="0" w:space="0" w:color="auto"/>
                    <w:right w:val="none" w:sz="0" w:space="0" w:color="auto"/>
                  </w:divBdr>
                  <w:divsChild>
                    <w:div w:id="2029940199">
                      <w:marLeft w:val="0"/>
                      <w:marRight w:val="0"/>
                      <w:marTop w:val="150"/>
                      <w:marBottom w:val="0"/>
                      <w:divBdr>
                        <w:top w:val="single" w:sz="6" w:space="4" w:color="CCCCCC"/>
                        <w:left w:val="single" w:sz="6" w:space="8" w:color="CCCCCC"/>
                        <w:bottom w:val="single" w:sz="6" w:space="4" w:color="CCCCCC"/>
                        <w:right w:val="single" w:sz="6" w:space="30" w:color="CCCCCC"/>
                      </w:divBdr>
                    </w:div>
                    <w:div w:id="2098020273">
                      <w:marLeft w:val="0"/>
                      <w:marRight w:val="0"/>
                      <w:marTop w:val="0"/>
                      <w:marBottom w:val="150"/>
                      <w:divBdr>
                        <w:top w:val="none" w:sz="0" w:space="0" w:color="auto"/>
                        <w:left w:val="single" w:sz="6" w:space="11" w:color="CCCCCC"/>
                        <w:bottom w:val="single" w:sz="6" w:space="8" w:color="CCCCCC"/>
                        <w:right w:val="single" w:sz="6" w:space="8" w:color="CCCCCC"/>
                      </w:divBdr>
                    </w:div>
                  </w:divsChild>
                </w:div>
                <w:div w:id="598371388">
                  <w:marLeft w:val="0"/>
                  <w:marRight w:val="0"/>
                  <w:marTop w:val="0"/>
                  <w:marBottom w:val="225"/>
                  <w:divBdr>
                    <w:top w:val="none" w:sz="0" w:space="0" w:color="auto"/>
                    <w:left w:val="none" w:sz="0" w:space="0" w:color="auto"/>
                    <w:bottom w:val="none" w:sz="0" w:space="0" w:color="auto"/>
                    <w:right w:val="none" w:sz="0" w:space="0" w:color="auto"/>
                  </w:divBdr>
                  <w:divsChild>
                    <w:div w:id="956135314">
                      <w:marLeft w:val="0"/>
                      <w:marRight w:val="0"/>
                      <w:marTop w:val="150"/>
                      <w:marBottom w:val="0"/>
                      <w:divBdr>
                        <w:top w:val="single" w:sz="6" w:space="4" w:color="CCCCCC"/>
                        <w:left w:val="single" w:sz="6" w:space="8" w:color="CCCCCC"/>
                        <w:bottom w:val="single" w:sz="6" w:space="4" w:color="CCCCCC"/>
                        <w:right w:val="single" w:sz="6" w:space="30" w:color="CCCCCC"/>
                      </w:divBdr>
                    </w:div>
                    <w:div w:id="1387609837">
                      <w:marLeft w:val="0"/>
                      <w:marRight w:val="0"/>
                      <w:marTop w:val="0"/>
                      <w:marBottom w:val="150"/>
                      <w:divBdr>
                        <w:top w:val="none" w:sz="0" w:space="0" w:color="auto"/>
                        <w:left w:val="single" w:sz="6" w:space="11" w:color="CCCCCC"/>
                        <w:bottom w:val="single" w:sz="6" w:space="8" w:color="CCCCCC"/>
                        <w:right w:val="single" w:sz="6" w:space="8" w:color="CCCCCC"/>
                      </w:divBdr>
                    </w:div>
                  </w:divsChild>
                </w:div>
                <w:div w:id="1311132824">
                  <w:marLeft w:val="0"/>
                  <w:marRight w:val="0"/>
                  <w:marTop w:val="0"/>
                  <w:marBottom w:val="225"/>
                  <w:divBdr>
                    <w:top w:val="none" w:sz="0" w:space="0" w:color="auto"/>
                    <w:left w:val="none" w:sz="0" w:space="0" w:color="auto"/>
                    <w:bottom w:val="none" w:sz="0" w:space="0" w:color="auto"/>
                    <w:right w:val="none" w:sz="0" w:space="0" w:color="auto"/>
                  </w:divBdr>
                  <w:divsChild>
                    <w:div w:id="1363749350">
                      <w:marLeft w:val="0"/>
                      <w:marRight w:val="0"/>
                      <w:marTop w:val="150"/>
                      <w:marBottom w:val="0"/>
                      <w:divBdr>
                        <w:top w:val="single" w:sz="6" w:space="4" w:color="CCCCCC"/>
                        <w:left w:val="single" w:sz="6" w:space="8" w:color="CCCCCC"/>
                        <w:bottom w:val="single" w:sz="6" w:space="4" w:color="CCCCCC"/>
                        <w:right w:val="single" w:sz="6" w:space="30" w:color="CCCCCC"/>
                      </w:divBdr>
                    </w:div>
                    <w:div w:id="208825804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86881418">
              <w:marLeft w:val="0"/>
              <w:marRight w:val="0"/>
              <w:marTop w:val="0"/>
              <w:marBottom w:val="0"/>
              <w:divBdr>
                <w:top w:val="none" w:sz="0" w:space="0" w:color="auto"/>
                <w:left w:val="none" w:sz="0" w:space="0" w:color="auto"/>
                <w:bottom w:val="none" w:sz="0" w:space="0" w:color="auto"/>
                <w:right w:val="none" w:sz="0" w:space="0" w:color="auto"/>
              </w:divBdr>
              <w:divsChild>
                <w:div w:id="1104961670">
                  <w:marLeft w:val="0"/>
                  <w:marRight w:val="0"/>
                  <w:marTop w:val="0"/>
                  <w:marBottom w:val="225"/>
                  <w:divBdr>
                    <w:top w:val="none" w:sz="0" w:space="0" w:color="auto"/>
                    <w:left w:val="none" w:sz="0" w:space="0" w:color="auto"/>
                    <w:bottom w:val="none" w:sz="0" w:space="0" w:color="auto"/>
                    <w:right w:val="none" w:sz="0" w:space="0" w:color="auto"/>
                  </w:divBdr>
                  <w:divsChild>
                    <w:div w:id="35937905">
                      <w:marLeft w:val="0"/>
                      <w:marRight w:val="0"/>
                      <w:marTop w:val="150"/>
                      <w:marBottom w:val="0"/>
                      <w:divBdr>
                        <w:top w:val="single" w:sz="6" w:space="4" w:color="CCCCCC"/>
                        <w:left w:val="single" w:sz="6" w:space="8" w:color="CCCCCC"/>
                        <w:bottom w:val="single" w:sz="6" w:space="4" w:color="CCCCCC"/>
                        <w:right w:val="single" w:sz="6" w:space="30" w:color="CCCCCC"/>
                      </w:divBdr>
                    </w:div>
                    <w:div w:id="87669551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22404169">
              <w:marLeft w:val="0"/>
              <w:marRight w:val="0"/>
              <w:marTop w:val="0"/>
              <w:marBottom w:val="0"/>
              <w:divBdr>
                <w:top w:val="none" w:sz="0" w:space="0" w:color="auto"/>
                <w:left w:val="none" w:sz="0" w:space="0" w:color="auto"/>
                <w:bottom w:val="none" w:sz="0" w:space="0" w:color="auto"/>
                <w:right w:val="none" w:sz="0" w:space="0" w:color="auto"/>
              </w:divBdr>
              <w:divsChild>
                <w:div w:id="1544630687">
                  <w:marLeft w:val="0"/>
                  <w:marRight w:val="0"/>
                  <w:marTop w:val="0"/>
                  <w:marBottom w:val="225"/>
                  <w:divBdr>
                    <w:top w:val="none" w:sz="0" w:space="0" w:color="auto"/>
                    <w:left w:val="none" w:sz="0" w:space="0" w:color="auto"/>
                    <w:bottom w:val="none" w:sz="0" w:space="0" w:color="auto"/>
                    <w:right w:val="none" w:sz="0" w:space="0" w:color="auto"/>
                  </w:divBdr>
                  <w:divsChild>
                    <w:div w:id="1512916108">
                      <w:marLeft w:val="0"/>
                      <w:marRight w:val="0"/>
                      <w:marTop w:val="150"/>
                      <w:marBottom w:val="0"/>
                      <w:divBdr>
                        <w:top w:val="single" w:sz="6" w:space="4" w:color="CCCCCC"/>
                        <w:left w:val="single" w:sz="6" w:space="8" w:color="CCCCCC"/>
                        <w:bottom w:val="single" w:sz="6" w:space="4" w:color="CCCCCC"/>
                        <w:right w:val="single" w:sz="6" w:space="30" w:color="CCCCCC"/>
                      </w:divBdr>
                    </w:div>
                    <w:div w:id="125346753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63832706">
              <w:marLeft w:val="0"/>
              <w:marRight w:val="0"/>
              <w:marTop w:val="0"/>
              <w:marBottom w:val="0"/>
              <w:divBdr>
                <w:top w:val="none" w:sz="0" w:space="0" w:color="auto"/>
                <w:left w:val="none" w:sz="0" w:space="0" w:color="auto"/>
                <w:bottom w:val="none" w:sz="0" w:space="0" w:color="auto"/>
                <w:right w:val="none" w:sz="0" w:space="0" w:color="auto"/>
              </w:divBdr>
              <w:divsChild>
                <w:div w:id="2121562675">
                  <w:marLeft w:val="0"/>
                  <w:marRight w:val="0"/>
                  <w:marTop w:val="0"/>
                  <w:marBottom w:val="225"/>
                  <w:divBdr>
                    <w:top w:val="none" w:sz="0" w:space="0" w:color="auto"/>
                    <w:left w:val="none" w:sz="0" w:space="0" w:color="auto"/>
                    <w:bottom w:val="none" w:sz="0" w:space="0" w:color="auto"/>
                    <w:right w:val="none" w:sz="0" w:space="0" w:color="auto"/>
                  </w:divBdr>
                  <w:divsChild>
                    <w:div w:id="1401977476">
                      <w:marLeft w:val="0"/>
                      <w:marRight w:val="0"/>
                      <w:marTop w:val="150"/>
                      <w:marBottom w:val="0"/>
                      <w:divBdr>
                        <w:top w:val="single" w:sz="6" w:space="4" w:color="CCCCCC"/>
                        <w:left w:val="single" w:sz="6" w:space="8" w:color="CCCCCC"/>
                        <w:bottom w:val="single" w:sz="6" w:space="4" w:color="CCCCCC"/>
                        <w:right w:val="single" w:sz="6" w:space="30" w:color="CCCCCC"/>
                      </w:divBdr>
                    </w:div>
                    <w:div w:id="2033915098">
                      <w:marLeft w:val="0"/>
                      <w:marRight w:val="0"/>
                      <w:marTop w:val="0"/>
                      <w:marBottom w:val="150"/>
                      <w:divBdr>
                        <w:top w:val="none" w:sz="0" w:space="0" w:color="auto"/>
                        <w:left w:val="single" w:sz="6" w:space="11" w:color="CCCCCC"/>
                        <w:bottom w:val="single" w:sz="6" w:space="8" w:color="CCCCCC"/>
                        <w:right w:val="single" w:sz="6" w:space="8" w:color="CCCCCC"/>
                      </w:divBdr>
                      <w:divsChild>
                        <w:div w:id="11712627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64840522">
              <w:marLeft w:val="0"/>
              <w:marRight w:val="0"/>
              <w:marTop w:val="0"/>
              <w:marBottom w:val="0"/>
              <w:divBdr>
                <w:top w:val="none" w:sz="0" w:space="0" w:color="auto"/>
                <w:left w:val="none" w:sz="0" w:space="0" w:color="auto"/>
                <w:bottom w:val="none" w:sz="0" w:space="0" w:color="auto"/>
                <w:right w:val="none" w:sz="0" w:space="0" w:color="auto"/>
              </w:divBdr>
              <w:divsChild>
                <w:div w:id="947158216">
                  <w:marLeft w:val="0"/>
                  <w:marRight w:val="0"/>
                  <w:marTop w:val="0"/>
                  <w:marBottom w:val="225"/>
                  <w:divBdr>
                    <w:top w:val="none" w:sz="0" w:space="0" w:color="auto"/>
                    <w:left w:val="none" w:sz="0" w:space="0" w:color="auto"/>
                    <w:bottom w:val="none" w:sz="0" w:space="0" w:color="auto"/>
                    <w:right w:val="none" w:sz="0" w:space="0" w:color="auto"/>
                  </w:divBdr>
                  <w:divsChild>
                    <w:div w:id="2106343867">
                      <w:marLeft w:val="0"/>
                      <w:marRight w:val="0"/>
                      <w:marTop w:val="150"/>
                      <w:marBottom w:val="0"/>
                      <w:divBdr>
                        <w:top w:val="single" w:sz="6" w:space="4" w:color="CCCCCC"/>
                        <w:left w:val="single" w:sz="6" w:space="8" w:color="CCCCCC"/>
                        <w:bottom w:val="single" w:sz="6" w:space="4" w:color="CCCCCC"/>
                        <w:right w:val="single" w:sz="6" w:space="30" w:color="CCCCCC"/>
                      </w:divBdr>
                    </w:div>
                    <w:div w:id="107663081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00259498">
              <w:marLeft w:val="0"/>
              <w:marRight w:val="0"/>
              <w:marTop w:val="0"/>
              <w:marBottom w:val="0"/>
              <w:divBdr>
                <w:top w:val="none" w:sz="0" w:space="0" w:color="auto"/>
                <w:left w:val="none" w:sz="0" w:space="0" w:color="auto"/>
                <w:bottom w:val="none" w:sz="0" w:space="0" w:color="auto"/>
                <w:right w:val="none" w:sz="0" w:space="0" w:color="auto"/>
              </w:divBdr>
              <w:divsChild>
                <w:div w:id="1887109181">
                  <w:marLeft w:val="0"/>
                  <w:marRight w:val="0"/>
                  <w:marTop w:val="0"/>
                  <w:marBottom w:val="225"/>
                  <w:divBdr>
                    <w:top w:val="none" w:sz="0" w:space="0" w:color="auto"/>
                    <w:left w:val="none" w:sz="0" w:space="0" w:color="auto"/>
                    <w:bottom w:val="none" w:sz="0" w:space="0" w:color="auto"/>
                    <w:right w:val="none" w:sz="0" w:space="0" w:color="auto"/>
                  </w:divBdr>
                  <w:divsChild>
                    <w:div w:id="1990867797">
                      <w:marLeft w:val="0"/>
                      <w:marRight w:val="0"/>
                      <w:marTop w:val="150"/>
                      <w:marBottom w:val="0"/>
                      <w:divBdr>
                        <w:top w:val="single" w:sz="6" w:space="4" w:color="CCCCCC"/>
                        <w:left w:val="single" w:sz="6" w:space="8" w:color="CCCCCC"/>
                        <w:bottom w:val="single" w:sz="6" w:space="4" w:color="CCCCCC"/>
                        <w:right w:val="single" w:sz="6" w:space="30" w:color="CCCCCC"/>
                      </w:divBdr>
                    </w:div>
                    <w:div w:id="147917890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01147183">
              <w:marLeft w:val="0"/>
              <w:marRight w:val="0"/>
              <w:marTop w:val="0"/>
              <w:marBottom w:val="0"/>
              <w:divBdr>
                <w:top w:val="none" w:sz="0" w:space="0" w:color="auto"/>
                <w:left w:val="none" w:sz="0" w:space="0" w:color="auto"/>
                <w:bottom w:val="none" w:sz="0" w:space="0" w:color="auto"/>
                <w:right w:val="none" w:sz="0" w:space="0" w:color="auto"/>
              </w:divBdr>
              <w:divsChild>
                <w:div w:id="322048727">
                  <w:marLeft w:val="0"/>
                  <w:marRight w:val="0"/>
                  <w:marTop w:val="0"/>
                  <w:marBottom w:val="225"/>
                  <w:divBdr>
                    <w:top w:val="none" w:sz="0" w:space="0" w:color="auto"/>
                    <w:left w:val="none" w:sz="0" w:space="0" w:color="auto"/>
                    <w:bottom w:val="none" w:sz="0" w:space="0" w:color="auto"/>
                    <w:right w:val="none" w:sz="0" w:space="0" w:color="auto"/>
                  </w:divBdr>
                  <w:divsChild>
                    <w:div w:id="50202475">
                      <w:marLeft w:val="0"/>
                      <w:marRight w:val="0"/>
                      <w:marTop w:val="150"/>
                      <w:marBottom w:val="0"/>
                      <w:divBdr>
                        <w:top w:val="single" w:sz="6" w:space="4" w:color="CCCCCC"/>
                        <w:left w:val="single" w:sz="6" w:space="8" w:color="CCCCCC"/>
                        <w:bottom w:val="single" w:sz="6" w:space="4" w:color="CCCCCC"/>
                        <w:right w:val="single" w:sz="6" w:space="30" w:color="CCCCCC"/>
                      </w:divBdr>
                    </w:div>
                    <w:div w:id="34447801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42920549">
              <w:marLeft w:val="0"/>
              <w:marRight w:val="0"/>
              <w:marTop w:val="0"/>
              <w:marBottom w:val="0"/>
              <w:divBdr>
                <w:top w:val="none" w:sz="0" w:space="0" w:color="auto"/>
                <w:left w:val="none" w:sz="0" w:space="0" w:color="auto"/>
                <w:bottom w:val="none" w:sz="0" w:space="0" w:color="auto"/>
                <w:right w:val="none" w:sz="0" w:space="0" w:color="auto"/>
              </w:divBdr>
              <w:divsChild>
                <w:div w:id="1889367475">
                  <w:marLeft w:val="0"/>
                  <w:marRight w:val="0"/>
                  <w:marTop w:val="0"/>
                  <w:marBottom w:val="225"/>
                  <w:divBdr>
                    <w:top w:val="none" w:sz="0" w:space="0" w:color="auto"/>
                    <w:left w:val="none" w:sz="0" w:space="0" w:color="auto"/>
                    <w:bottom w:val="none" w:sz="0" w:space="0" w:color="auto"/>
                    <w:right w:val="none" w:sz="0" w:space="0" w:color="auto"/>
                  </w:divBdr>
                  <w:divsChild>
                    <w:div w:id="533035742">
                      <w:marLeft w:val="0"/>
                      <w:marRight w:val="0"/>
                      <w:marTop w:val="150"/>
                      <w:marBottom w:val="0"/>
                      <w:divBdr>
                        <w:top w:val="single" w:sz="6" w:space="4" w:color="CCCCCC"/>
                        <w:left w:val="single" w:sz="6" w:space="8" w:color="CCCCCC"/>
                        <w:bottom w:val="single" w:sz="6" w:space="4" w:color="CCCCCC"/>
                        <w:right w:val="single" w:sz="6" w:space="30" w:color="CCCCCC"/>
                      </w:divBdr>
                    </w:div>
                    <w:div w:id="711728086">
                      <w:marLeft w:val="0"/>
                      <w:marRight w:val="0"/>
                      <w:marTop w:val="0"/>
                      <w:marBottom w:val="150"/>
                      <w:divBdr>
                        <w:top w:val="none" w:sz="0" w:space="0" w:color="auto"/>
                        <w:left w:val="single" w:sz="6" w:space="11" w:color="CCCCCC"/>
                        <w:bottom w:val="single" w:sz="6" w:space="8" w:color="CCCCCC"/>
                        <w:right w:val="single" w:sz="6" w:space="8" w:color="CCCCCC"/>
                      </w:divBdr>
                      <w:divsChild>
                        <w:div w:id="919829497">
                          <w:marLeft w:val="0"/>
                          <w:marRight w:val="0"/>
                          <w:marTop w:val="0"/>
                          <w:marBottom w:val="0"/>
                          <w:divBdr>
                            <w:top w:val="none" w:sz="0" w:space="0" w:color="auto"/>
                            <w:left w:val="none" w:sz="0" w:space="0" w:color="auto"/>
                            <w:bottom w:val="none" w:sz="0" w:space="0" w:color="auto"/>
                            <w:right w:val="none" w:sz="0" w:space="0" w:color="auto"/>
                          </w:divBdr>
                          <w:divsChild>
                            <w:div w:id="9993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93677">
              <w:marLeft w:val="0"/>
              <w:marRight w:val="0"/>
              <w:marTop w:val="0"/>
              <w:marBottom w:val="0"/>
              <w:divBdr>
                <w:top w:val="none" w:sz="0" w:space="0" w:color="auto"/>
                <w:left w:val="none" w:sz="0" w:space="0" w:color="auto"/>
                <w:bottom w:val="none" w:sz="0" w:space="0" w:color="auto"/>
                <w:right w:val="none" w:sz="0" w:space="0" w:color="auto"/>
              </w:divBdr>
              <w:divsChild>
                <w:div w:id="558711526">
                  <w:marLeft w:val="0"/>
                  <w:marRight w:val="0"/>
                  <w:marTop w:val="0"/>
                  <w:marBottom w:val="225"/>
                  <w:divBdr>
                    <w:top w:val="none" w:sz="0" w:space="0" w:color="auto"/>
                    <w:left w:val="none" w:sz="0" w:space="0" w:color="auto"/>
                    <w:bottom w:val="none" w:sz="0" w:space="0" w:color="auto"/>
                    <w:right w:val="none" w:sz="0" w:space="0" w:color="auto"/>
                  </w:divBdr>
                  <w:divsChild>
                    <w:div w:id="1544319763">
                      <w:marLeft w:val="0"/>
                      <w:marRight w:val="0"/>
                      <w:marTop w:val="150"/>
                      <w:marBottom w:val="0"/>
                      <w:divBdr>
                        <w:top w:val="single" w:sz="6" w:space="4" w:color="CCCCCC"/>
                        <w:left w:val="single" w:sz="6" w:space="8" w:color="CCCCCC"/>
                        <w:bottom w:val="single" w:sz="6" w:space="4" w:color="CCCCCC"/>
                        <w:right w:val="single" w:sz="6" w:space="30" w:color="CCCCCC"/>
                      </w:divBdr>
                    </w:div>
                    <w:div w:id="2031297906">
                      <w:marLeft w:val="0"/>
                      <w:marRight w:val="0"/>
                      <w:marTop w:val="0"/>
                      <w:marBottom w:val="150"/>
                      <w:divBdr>
                        <w:top w:val="none" w:sz="0" w:space="0" w:color="auto"/>
                        <w:left w:val="single" w:sz="6" w:space="11" w:color="CCCCCC"/>
                        <w:bottom w:val="single" w:sz="6" w:space="8" w:color="CCCCCC"/>
                        <w:right w:val="single" w:sz="6" w:space="8" w:color="CCCCCC"/>
                      </w:divBdr>
                      <w:divsChild>
                        <w:div w:id="1876842716">
                          <w:marLeft w:val="0"/>
                          <w:marRight w:val="0"/>
                          <w:marTop w:val="0"/>
                          <w:marBottom w:val="0"/>
                          <w:divBdr>
                            <w:top w:val="none" w:sz="0" w:space="0" w:color="auto"/>
                            <w:left w:val="none" w:sz="0" w:space="0" w:color="auto"/>
                            <w:bottom w:val="none" w:sz="0" w:space="0" w:color="auto"/>
                            <w:right w:val="none" w:sz="0" w:space="0" w:color="auto"/>
                          </w:divBdr>
                          <w:divsChild>
                            <w:div w:id="145945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743102">
              <w:marLeft w:val="0"/>
              <w:marRight w:val="0"/>
              <w:marTop w:val="0"/>
              <w:marBottom w:val="0"/>
              <w:divBdr>
                <w:top w:val="none" w:sz="0" w:space="0" w:color="auto"/>
                <w:left w:val="none" w:sz="0" w:space="0" w:color="auto"/>
                <w:bottom w:val="none" w:sz="0" w:space="0" w:color="auto"/>
                <w:right w:val="none" w:sz="0" w:space="0" w:color="auto"/>
              </w:divBdr>
              <w:divsChild>
                <w:div w:id="1562910985">
                  <w:marLeft w:val="0"/>
                  <w:marRight w:val="0"/>
                  <w:marTop w:val="0"/>
                  <w:marBottom w:val="225"/>
                  <w:divBdr>
                    <w:top w:val="none" w:sz="0" w:space="0" w:color="auto"/>
                    <w:left w:val="none" w:sz="0" w:space="0" w:color="auto"/>
                    <w:bottom w:val="none" w:sz="0" w:space="0" w:color="auto"/>
                    <w:right w:val="none" w:sz="0" w:space="0" w:color="auto"/>
                  </w:divBdr>
                  <w:divsChild>
                    <w:div w:id="748313434">
                      <w:marLeft w:val="0"/>
                      <w:marRight w:val="0"/>
                      <w:marTop w:val="150"/>
                      <w:marBottom w:val="0"/>
                      <w:divBdr>
                        <w:top w:val="single" w:sz="6" w:space="4" w:color="CCCCCC"/>
                        <w:left w:val="single" w:sz="6" w:space="8" w:color="CCCCCC"/>
                        <w:bottom w:val="single" w:sz="6" w:space="4" w:color="CCCCCC"/>
                        <w:right w:val="single" w:sz="6" w:space="30" w:color="CCCCCC"/>
                      </w:divBdr>
                    </w:div>
                    <w:div w:id="89380766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02469720">
              <w:marLeft w:val="0"/>
              <w:marRight w:val="0"/>
              <w:marTop w:val="0"/>
              <w:marBottom w:val="0"/>
              <w:divBdr>
                <w:top w:val="none" w:sz="0" w:space="0" w:color="auto"/>
                <w:left w:val="none" w:sz="0" w:space="0" w:color="auto"/>
                <w:bottom w:val="none" w:sz="0" w:space="0" w:color="auto"/>
                <w:right w:val="none" w:sz="0" w:space="0" w:color="auto"/>
              </w:divBdr>
              <w:divsChild>
                <w:div w:id="1419209472">
                  <w:marLeft w:val="0"/>
                  <w:marRight w:val="0"/>
                  <w:marTop w:val="0"/>
                  <w:marBottom w:val="225"/>
                  <w:divBdr>
                    <w:top w:val="none" w:sz="0" w:space="0" w:color="auto"/>
                    <w:left w:val="none" w:sz="0" w:space="0" w:color="auto"/>
                    <w:bottom w:val="none" w:sz="0" w:space="0" w:color="auto"/>
                    <w:right w:val="none" w:sz="0" w:space="0" w:color="auto"/>
                  </w:divBdr>
                  <w:divsChild>
                    <w:div w:id="1107820570">
                      <w:marLeft w:val="0"/>
                      <w:marRight w:val="0"/>
                      <w:marTop w:val="150"/>
                      <w:marBottom w:val="0"/>
                      <w:divBdr>
                        <w:top w:val="single" w:sz="6" w:space="4" w:color="CCCCCC"/>
                        <w:left w:val="single" w:sz="6" w:space="8" w:color="CCCCCC"/>
                        <w:bottom w:val="single" w:sz="6" w:space="4" w:color="CCCCCC"/>
                        <w:right w:val="single" w:sz="6" w:space="30" w:color="CCCCCC"/>
                      </w:divBdr>
                    </w:div>
                    <w:div w:id="1737387835">
                      <w:marLeft w:val="0"/>
                      <w:marRight w:val="0"/>
                      <w:marTop w:val="0"/>
                      <w:marBottom w:val="150"/>
                      <w:divBdr>
                        <w:top w:val="none" w:sz="0" w:space="0" w:color="auto"/>
                        <w:left w:val="single" w:sz="6" w:space="11" w:color="CCCCCC"/>
                        <w:bottom w:val="single" w:sz="6" w:space="8" w:color="CCCCCC"/>
                        <w:right w:val="single" w:sz="6" w:space="8" w:color="CCCCCC"/>
                      </w:divBdr>
                      <w:divsChild>
                        <w:div w:id="1590890473">
                          <w:marLeft w:val="0"/>
                          <w:marRight w:val="0"/>
                          <w:marTop w:val="0"/>
                          <w:marBottom w:val="0"/>
                          <w:divBdr>
                            <w:top w:val="none" w:sz="0" w:space="0" w:color="auto"/>
                            <w:left w:val="none" w:sz="0" w:space="0" w:color="auto"/>
                            <w:bottom w:val="none" w:sz="0" w:space="0" w:color="auto"/>
                            <w:right w:val="none" w:sz="0" w:space="0" w:color="auto"/>
                          </w:divBdr>
                          <w:divsChild>
                            <w:div w:id="13656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526152">
              <w:marLeft w:val="0"/>
              <w:marRight w:val="0"/>
              <w:marTop w:val="0"/>
              <w:marBottom w:val="0"/>
              <w:divBdr>
                <w:top w:val="none" w:sz="0" w:space="0" w:color="auto"/>
                <w:left w:val="none" w:sz="0" w:space="0" w:color="auto"/>
                <w:bottom w:val="none" w:sz="0" w:space="0" w:color="auto"/>
                <w:right w:val="none" w:sz="0" w:space="0" w:color="auto"/>
              </w:divBdr>
              <w:divsChild>
                <w:div w:id="1804420848">
                  <w:marLeft w:val="0"/>
                  <w:marRight w:val="0"/>
                  <w:marTop w:val="0"/>
                  <w:marBottom w:val="225"/>
                  <w:divBdr>
                    <w:top w:val="none" w:sz="0" w:space="0" w:color="auto"/>
                    <w:left w:val="none" w:sz="0" w:space="0" w:color="auto"/>
                    <w:bottom w:val="none" w:sz="0" w:space="0" w:color="auto"/>
                    <w:right w:val="none" w:sz="0" w:space="0" w:color="auto"/>
                  </w:divBdr>
                  <w:divsChild>
                    <w:div w:id="420684610">
                      <w:marLeft w:val="0"/>
                      <w:marRight w:val="0"/>
                      <w:marTop w:val="150"/>
                      <w:marBottom w:val="0"/>
                      <w:divBdr>
                        <w:top w:val="single" w:sz="6" w:space="4" w:color="CCCCCC"/>
                        <w:left w:val="single" w:sz="6" w:space="8" w:color="CCCCCC"/>
                        <w:bottom w:val="single" w:sz="6" w:space="4" w:color="CCCCCC"/>
                        <w:right w:val="single" w:sz="6" w:space="30" w:color="CCCCCC"/>
                      </w:divBdr>
                    </w:div>
                    <w:div w:id="174153981">
                      <w:marLeft w:val="0"/>
                      <w:marRight w:val="0"/>
                      <w:marTop w:val="0"/>
                      <w:marBottom w:val="150"/>
                      <w:divBdr>
                        <w:top w:val="none" w:sz="0" w:space="0" w:color="auto"/>
                        <w:left w:val="single" w:sz="6" w:space="11" w:color="CCCCCC"/>
                        <w:bottom w:val="single" w:sz="6" w:space="8" w:color="CCCCCC"/>
                        <w:right w:val="single" w:sz="6" w:space="8" w:color="CCCCCC"/>
                      </w:divBdr>
                      <w:divsChild>
                        <w:div w:id="722870505">
                          <w:marLeft w:val="0"/>
                          <w:marRight w:val="0"/>
                          <w:marTop w:val="0"/>
                          <w:marBottom w:val="0"/>
                          <w:divBdr>
                            <w:top w:val="none" w:sz="0" w:space="0" w:color="auto"/>
                            <w:left w:val="none" w:sz="0" w:space="0" w:color="auto"/>
                            <w:bottom w:val="none" w:sz="0" w:space="0" w:color="auto"/>
                            <w:right w:val="none" w:sz="0" w:space="0" w:color="auto"/>
                          </w:divBdr>
                          <w:divsChild>
                            <w:div w:id="5661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06007">
                  <w:marLeft w:val="0"/>
                  <w:marRight w:val="0"/>
                  <w:marTop w:val="0"/>
                  <w:marBottom w:val="225"/>
                  <w:divBdr>
                    <w:top w:val="none" w:sz="0" w:space="0" w:color="auto"/>
                    <w:left w:val="none" w:sz="0" w:space="0" w:color="auto"/>
                    <w:bottom w:val="none" w:sz="0" w:space="0" w:color="auto"/>
                    <w:right w:val="none" w:sz="0" w:space="0" w:color="auto"/>
                  </w:divBdr>
                  <w:divsChild>
                    <w:div w:id="338192578">
                      <w:marLeft w:val="0"/>
                      <w:marRight w:val="0"/>
                      <w:marTop w:val="150"/>
                      <w:marBottom w:val="0"/>
                      <w:divBdr>
                        <w:top w:val="single" w:sz="6" w:space="4" w:color="CCCCCC"/>
                        <w:left w:val="single" w:sz="6" w:space="8" w:color="CCCCCC"/>
                        <w:bottom w:val="single" w:sz="6" w:space="4" w:color="CCCCCC"/>
                        <w:right w:val="single" w:sz="6" w:space="30" w:color="CCCCCC"/>
                      </w:divBdr>
                    </w:div>
                    <w:div w:id="15245326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5292351">
              <w:marLeft w:val="0"/>
              <w:marRight w:val="0"/>
              <w:marTop w:val="0"/>
              <w:marBottom w:val="0"/>
              <w:divBdr>
                <w:top w:val="none" w:sz="0" w:space="0" w:color="auto"/>
                <w:left w:val="none" w:sz="0" w:space="0" w:color="auto"/>
                <w:bottom w:val="none" w:sz="0" w:space="0" w:color="auto"/>
                <w:right w:val="none" w:sz="0" w:space="0" w:color="auto"/>
              </w:divBdr>
              <w:divsChild>
                <w:div w:id="2071951205">
                  <w:marLeft w:val="0"/>
                  <w:marRight w:val="0"/>
                  <w:marTop w:val="0"/>
                  <w:marBottom w:val="225"/>
                  <w:divBdr>
                    <w:top w:val="none" w:sz="0" w:space="0" w:color="auto"/>
                    <w:left w:val="none" w:sz="0" w:space="0" w:color="auto"/>
                    <w:bottom w:val="none" w:sz="0" w:space="0" w:color="auto"/>
                    <w:right w:val="none" w:sz="0" w:space="0" w:color="auto"/>
                  </w:divBdr>
                  <w:divsChild>
                    <w:div w:id="1499997601">
                      <w:marLeft w:val="0"/>
                      <w:marRight w:val="0"/>
                      <w:marTop w:val="150"/>
                      <w:marBottom w:val="0"/>
                      <w:divBdr>
                        <w:top w:val="single" w:sz="6" w:space="4" w:color="CCCCCC"/>
                        <w:left w:val="single" w:sz="6" w:space="8" w:color="CCCCCC"/>
                        <w:bottom w:val="single" w:sz="6" w:space="4" w:color="CCCCCC"/>
                        <w:right w:val="single" w:sz="6" w:space="30" w:color="CCCCCC"/>
                      </w:divBdr>
                    </w:div>
                    <w:div w:id="46631688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37157829">
              <w:marLeft w:val="0"/>
              <w:marRight w:val="0"/>
              <w:marTop w:val="0"/>
              <w:marBottom w:val="0"/>
              <w:divBdr>
                <w:top w:val="none" w:sz="0" w:space="0" w:color="auto"/>
                <w:left w:val="none" w:sz="0" w:space="0" w:color="auto"/>
                <w:bottom w:val="none" w:sz="0" w:space="0" w:color="auto"/>
                <w:right w:val="none" w:sz="0" w:space="0" w:color="auto"/>
              </w:divBdr>
              <w:divsChild>
                <w:div w:id="185946946">
                  <w:marLeft w:val="0"/>
                  <w:marRight w:val="0"/>
                  <w:marTop w:val="0"/>
                  <w:marBottom w:val="225"/>
                  <w:divBdr>
                    <w:top w:val="none" w:sz="0" w:space="0" w:color="auto"/>
                    <w:left w:val="none" w:sz="0" w:space="0" w:color="auto"/>
                    <w:bottom w:val="none" w:sz="0" w:space="0" w:color="auto"/>
                    <w:right w:val="none" w:sz="0" w:space="0" w:color="auto"/>
                  </w:divBdr>
                  <w:divsChild>
                    <w:div w:id="455610119">
                      <w:marLeft w:val="0"/>
                      <w:marRight w:val="0"/>
                      <w:marTop w:val="150"/>
                      <w:marBottom w:val="0"/>
                      <w:divBdr>
                        <w:top w:val="single" w:sz="6" w:space="4" w:color="CCCCCC"/>
                        <w:left w:val="single" w:sz="6" w:space="8" w:color="CCCCCC"/>
                        <w:bottom w:val="single" w:sz="6" w:space="4" w:color="CCCCCC"/>
                        <w:right w:val="single" w:sz="6" w:space="30" w:color="CCCCCC"/>
                      </w:divBdr>
                    </w:div>
                    <w:div w:id="1208835339">
                      <w:marLeft w:val="0"/>
                      <w:marRight w:val="0"/>
                      <w:marTop w:val="0"/>
                      <w:marBottom w:val="150"/>
                      <w:divBdr>
                        <w:top w:val="none" w:sz="0" w:space="0" w:color="auto"/>
                        <w:left w:val="single" w:sz="6" w:space="11" w:color="CCCCCC"/>
                        <w:bottom w:val="single" w:sz="6" w:space="8" w:color="CCCCCC"/>
                        <w:right w:val="single" w:sz="6" w:space="8" w:color="CCCCCC"/>
                      </w:divBdr>
                      <w:divsChild>
                        <w:div w:id="1808934864">
                          <w:marLeft w:val="0"/>
                          <w:marRight w:val="0"/>
                          <w:marTop w:val="0"/>
                          <w:marBottom w:val="0"/>
                          <w:divBdr>
                            <w:top w:val="none" w:sz="0" w:space="0" w:color="auto"/>
                            <w:left w:val="none" w:sz="0" w:space="0" w:color="auto"/>
                            <w:bottom w:val="none" w:sz="0" w:space="0" w:color="auto"/>
                            <w:right w:val="none" w:sz="0" w:space="0" w:color="auto"/>
                          </w:divBdr>
                          <w:divsChild>
                            <w:div w:id="19283325">
                              <w:marLeft w:val="0"/>
                              <w:marRight w:val="0"/>
                              <w:marTop w:val="0"/>
                              <w:marBottom w:val="0"/>
                              <w:divBdr>
                                <w:top w:val="none" w:sz="0" w:space="0" w:color="auto"/>
                                <w:left w:val="none" w:sz="0" w:space="0" w:color="auto"/>
                                <w:bottom w:val="none" w:sz="0" w:space="0" w:color="auto"/>
                                <w:right w:val="none" w:sz="0" w:space="0" w:color="auto"/>
                              </w:divBdr>
                            </w:div>
                          </w:divsChild>
                        </w:div>
                        <w:div w:id="1055004068">
                          <w:marLeft w:val="0"/>
                          <w:marRight w:val="0"/>
                          <w:marTop w:val="0"/>
                          <w:marBottom w:val="0"/>
                          <w:divBdr>
                            <w:top w:val="none" w:sz="0" w:space="0" w:color="auto"/>
                            <w:left w:val="none" w:sz="0" w:space="0" w:color="auto"/>
                            <w:bottom w:val="none" w:sz="0" w:space="0" w:color="auto"/>
                            <w:right w:val="none" w:sz="0" w:space="0" w:color="auto"/>
                          </w:divBdr>
                          <w:divsChild>
                            <w:div w:id="18618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031550">
              <w:marLeft w:val="0"/>
              <w:marRight w:val="0"/>
              <w:marTop w:val="0"/>
              <w:marBottom w:val="0"/>
              <w:divBdr>
                <w:top w:val="none" w:sz="0" w:space="0" w:color="auto"/>
                <w:left w:val="none" w:sz="0" w:space="0" w:color="auto"/>
                <w:bottom w:val="none" w:sz="0" w:space="0" w:color="auto"/>
                <w:right w:val="none" w:sz="0" w:space="0" w:color="auto"/>
              </w:divBdr>
              <w:divsChild>
                <w:div w:id="1019626826">
                  <w:marLeft w:val="0"/>
                  <w:marRight w:val="0"/>
                  <w:marTop w:val="0"/>
                  <w:marBottom w:val="225"/>
                  <w:divBdr>
                    <w:top w:val="none" w:sz="0" w:space="0" w:color="auto"/>
                    <w:left w:val="none" w:sz="0" w:space="0" w:color="auto"/>
                    <w:bottom w:val="none" w:sz="0" w:space="0" w:color="auto"/>
                    <w:right w:val="none" w:sz="0" w:space="0" w:color="auto"/>
                  </w:divBdr>
                  <w:divsChild>
                    <w:div w:id="407924394">
                      <w:marLeft w:val="0"/>
                      <w:marRight w:val="0"/>
                      <w:marTop w:val="150"/>
                      <w:marBottom w:val="0"/>
                      <w:divBdr>
                        <w:top w:val="single" w:sz="6" w:space="4" w:color="CCCCCC"/>
                        <w:left w:val="single" w:sz="6" w:space="8" w:color="CCCCCC"/>
                        <w:bottom w:val="single" w:sz="6" w:space="4" w:color="CCCCCC"/>
                        <w:right w:val="single" w:sz="6" w:space="30" w:color="CCCCCC"/>
                      </w:divBdr>
                    </w:div>
                    <w:div w:id="110692700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68232819">
              <w:marLeft w:val="0"/>
              <w:marRight w:val="0"/>
              <w:marTop w:val="0"/>
              <w:marBottom w:val="0"/>
              <w:divBdr>
                <w:top w:val="none" w:sz="0" w:space="0" w:color="auto"/>
                <w:left w:val="none" w:sz="0" w:space="0" w:color="auto"/>
                <w:bottom w:val="none" w:sz="0" w:space="0" w:color="auto"/>
                <w:right w:val="none" w:sz="0" w:space="0" w:color="auto"/>
              </w:divBdr>
              <w:divsChild>
                <w:div w:id="740565614">
                  <w:marLeft w:val="0"/>
                  <w:marRight w:val="0"/>
                  <w:marTop w:val="0"/>
                  <w:marBottom w:val="225"/>
                  <w:divBdr>
                    <w:top w:val="none" w:sz="0" w:space="0" w:color="auto"/>
                    <w:left w:val="none" w:sz="0" w:space="0" w:color="auto"/>
                    <w:bottom w:val="none" w:sz="0" w:space="0" w:color="auto"/>
                    <w:right w:val="none" w:sz="0" w:space="0" w:color="auto"/>
                  </w:divBdr>
                  <w:divsChild>
                    <w:div w:id="1995450789">
                      <w:marLeft w:val="0"/>
                      <w:marRight w:val="0"/>
                      <w:marTop w:val="150"/>
                      <w:marBottom w:val="0"/>
                      <w:divBdr>
                        <w:top w:val="single" w:sz="6" w:space="4" w:color="CCCCCC"/>
                        <w:left w:val="single" w:sz="6" w:space="8" w:color="CCCCCC"/>
                        <w:bottom w:val="single" w:sz="6" w:space="4" w:color="CCCCCC"/>
                        <w:right w:val="single" w:sz="6" w:space="30" w:color="CCCCCC"/>
                      </w:divBdr>
                    </w:div>
                    <w:div w:id="209732957">
                      <w:marLeft w:val="0"/>
                      <w:marRight w:val="0"/>
                      <w:marTop w:val="0"/>
                      <w:marBottom w:val="150"/>
                      <w:divBdr>
                        <w:top w:val="none" w:sz="0" w:space="0" w:color="auto"/>
                        <w:left w:val="single" w:sz="6" w:space="11" w:color="CCCCCC"/>
                        <w:bottom w:val="single" w:sz="6" w:space="8" w:color="CCCCCC"/>
                        <w:right w:val="single" w:sz="6" w:space="8" w:color="CCCCCC"/>
                      </w:divBdr>
                      <w:divsChild>
                        <w:div w:id="1269580738">
                          <w:marLeft w:val="0"/>
                          <w:marRight w:val="0"/>
                          <w:marTop w:val="0"/>
                          <w:marBottom w:val="0"/>
                          <w:divBdr>
                            <w:top w:val="none" w:sz="0" w:space="0" w:color="auto"/>
                            <w:left w:val="none" w:sz="0" w:space="0" w:color="auto"/>
                            <w:bottom w:val="none" w:sz="0" w:space="0" w:color="auto"/>
                            <w:right w:val="none" w:sz="0" w:space="0" w:color="auto"/>
                          </w:divBdr>
                          <w:divsChild>
                            <w:div w:id="11424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04706">
              <w:marLeft w:val="0"/>
              <w:marRight w:val="0"/>
              <w:marTop w:val="0"/>
              <w:marBottom w:val="0"/>
              <w:divBdr>
                <w:top w:val="none" w:sz="0" w:space="0" w:color="auto"/>
                <w:left w:val="none" w:sz="0" w:space="0" w:color="auto"/>
                <w:bottom w:val="none" w:sz="0" w:space="0" w:color="auto"/>
                <w:right w:val="none" w:sz="0" w:space="0" w:color="auto"/>
              </w:divBdr>
              <w:divsChild>
                <w:div w:id="2019891547">
                  <w:marLeft w:val="0"/>
                  <w:marRight w:val="0"/>
                  <w:marTop w:val="0"/>
                  <w:marBottom w:val="225"/>
                  <w:divBdr>
                    <w:top w:val="none" w:sz="0" w:space="0" w:color="auto"/>
                    <w:left w:val="none" w:sz="0" w:space="0" w:color="auto"/>
                    <w:bottom w:val="none" w:sz="0" w:space="0" w:color="auto"/>
                    <w:right w:val="none" w:sz="0" w:space="0" w:color="auto"/>
                  </w:divBdr>
                  <w:divsChild>
                    <w:div w:id="2134129609">
                      <w:marLeft w:val="0"/>
                      <w:marRight w:val="0"/>
                      <w:marTop w:val="150"/>
                      <w:marBottom w:val="0"/>
                      <w:divBdr>
                        <w:top w:val="single" w:sz="6" w:space="4" w:color="CCCCCC"/>
                        <w:left w:val="single" w:sz="6" w:space="8" w:color="CCCCCC"/>
                        <w:bottom w:val="single" w:sz="6" w:space="4" w:color="CCCCCC"/>
                        <w:right w:val="single" w:sz="6" w:space="30" w:color="CCCCCC"/>
                      </w:divBdr>
                    </w:div>
                    <w:div w:id="98562541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29021020">
              <w:marLeft w:val="0"/>
              <w:marRight w:val="0"/>
              <w:marTop w:val="0"/>
              <w:marBottom w:val="0"/>
              <w:divBdr>
                <w:top w:val="none" w:sz="0" w:space="0" w:color="auto"/>
                <w:left w:val="none" w:sz="0" w:space="0" w:color="auto"/>
                <w:bottom w:val="none" w:sz="0" w:space="0" w:color="auto"/>
                <w:right w:val="none" w:sz="0" w:space="0" w:color="auto"/>
              </w:divBdr>
              <w:divsChild>
                <w:div w:id="1935085850">
                  <w:marLeft w:val="0"/>
                  <w:marRight w:val="0"/>
                  <w:marTop w:val="0"/>
                  <w:marBottom w:val="225"/>
                  <w:divBdr>
                    <w:top w:val="none" w:sz="0" w:space="0" w:color="auto"/>
                    <w:left w:val="none" w:sz="0" w:space="0" w:color="auto"/>
                    <w:bottom w:val="none" w:sz="0" w:space="0" w:color="auto"/>
                    <w:right w:val="none" w:sz="0" w:space="0" w:color="auto"/>
                  </w:divBdr>
                  <w:divsChild>
                    <w:div w:id="351299414">
                      <w:marLeft w:val="0"/>
                      <w:marRight w:val="0"/>
                      <w:marTop w:val="150"/>
                      <w:marBottom w:val="0"/>
                      <w:divBdr>
                        <w:top w:val="single" w:sz="6" w:space="4" w:color="CCCCCC"/>
                        <w:left w:val="single" w:sz="6" w:space="8" w:color="CCCCCC"/>
                        <w:bottom w:val="single" w:sz="6" w:space="4" w:color="CCCCCC"/>
                        <w:right w:val="single" w:sz="6" w:space="30" w:color="CCCCCC"/>
                      </w:divBdr>
                    </w:div>
                    <w:div w:id="1046873895">
                      <w:marLeft w:val="0"/>
                      <w:marRight w:val="0"/>
                      <w:marTop w:val="0"/>
                      <w:marBottom w:val="150"/>
                      <w:divBdr>
                        <w:top w:val="none" w:sz="0" w:space="0" w:color="auto"/>
                        <w:left w:val="single" w:sz="6" w:space="11" w:color="CCCCCC"/>
                        <w:bottom w:val="single" w:sz="6" w:space="8" w:color="CCCCCC"/>
                        <w:right w:val="single" w:sz="6" w:space="8" w:color="CCCCCC"/>
                      </w:divBdr>
                      <w:divsChild>
                        <w:div w:id="1745370335">
                          <w:marLeft w:val="0"/>
                          <w:marRight w:val="0"/>
                          <w:marTop w:val="0"/>
                          <w:marBottom w:val="0"/>
                          <w:divBdr>
                            <w:top w:val="none" w:sz="0" w:space="0" w:color="auto"/>
                            <w:left w:val="none" w:sz="0" w:space="0" w:color="auto"/>
                            <w:bottom w:val="none" w:sz="0" w:space="0" w:color="auto"/>
                            <w:right w:val="none" w:sz="0" w:space="0" w:color="auto"/>
                          </w:divBdr>
                          <w:divsChild>
                            <w:div w:id="1670717989">
                              <w:marLeft w:val="0"/>
                              <w:marRight w:val="0"/>
                              <w:marTop w:val="0"/>
                              <w:marBottom w:val="0"/>
                              <w:divBdr>
                                <w:top w:val="none" w:sz="0" w:space="0" w:color="auto"/>
                                <w:left w:val="none" w:sz="0" w:space="0" w:color="auto"/>
                                <w:bottom w:val="none" w:sz="0" w:space="0" w:color="auto"/>
                                <w:right w:val="none" w:sz="0" w:space="0" w:color="auto"/>
                              </w:divBdr>
                            </w:div>
                            <w:div w:id="20399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402804">
      <w:bodyDiv w:val="1"/>
      <w:marLeft w:val="0"/>
      <w:marRight w:val="0"/>
      <w:marTop w:val="0"/>
      <w:marBottom w:val="0"/>
      <w:divBdr>
        <w:top w:val="none" w:sz="0" w:space="0" w:color="auto"/>
        <w:left w:val="none" w:sz="0" w:space="0" w:color="auto"/>
        <w:bottom w:val="none" w:sz="0" w:space="0" w:color="auto"/>
        <w:right w:val="none" w:sz="0" w:space="0" w:color="auto"/>
      </w:divBdr>
    </w:div>
    <w:div w:id="1072922080">
      <w:bodyDiv w:val="1"/>
      <w:marLeft w:val="0"/>
      <w:marRight w:val="0"/>
      <w:marTop w:val="0"/>
      <w:marBottom w:val="0"/>
      <w:divBdr>
        <w:top w:val="none" w:sz="0" w:space="0" w:color="auto"/>
        <w:left w:val="none" w:sz="0" w:space="0" w:color="auto"/>
        <w:bottom w:val="none" w:sz="0" w:space="0" w:color="auto"/>
        <w:right w:val="none" w:sz="0" w:space="0" w:color="auto"/>
      </w:divBdr>
    </w:div>
    <w:div w:id="1138720545">
      <w:bodyDiv w:val="1"/>
      <w:marLeft w:val="0"/>
      <w:marRight w:val="0"/>
      <w:marTop w:val="0"/>
      <w:marBottom w:val="0"/>
      <w:divBdr>
        <w:top w:val="none" w:sz="0" w:space="0" w:color="auto"/>
        <w:left w:val="none" w:sz="0" w:space="0" w:color="auto"/>
        <w:bottom w:val="none" w:sz="0" w:space="0" w:color="auto"/>
        <w:right w:val="none" w:sz="0" w:space="0" w:color="auto"/>
      </w:divBdr>
      <w:divsChild>
        <w:div w:id="1576360243">
          <w:marLeft w:val="0"/>
          <w:marRight w:val="0"/>
          <w:marTop w:val="150"/>
          <w:marBottom w:val="0"/>
          <w:divBdr>
            <w:top w:val="single" w:sz="6" w:space="4" w:color="CCCCCC"/>
            <w:left w:val="single" w:sz="6" w:space="8" w:color="CCCCCC"/>
            <w:bottom w:val="single" w:sz="6" w:space="4" w:color="CCCCCC"/>
            <w:right w:val="single" w:sz="6" w:space="30" w:color="CCCCCC"/>
          </w:divBdr>
        </w:div>
        <w:div w:id="800072394">
          <w:marLeft w:val="0"/>
          <w:marRight w:val="0"/>
          <w:marTop w:val="0"/>
          <w:marBottom w:val="150"/>
          <w:divBdr>
            <w:top w:val="none" w:sz="0" w:space="0" w:color="auto"/>
            <w:left w:val="single" w:sz="6" w:space="11" w:color="CCCCCC"/>
            <w:bottom w:val="single" w:sz="6" w:space="8" w:color="CCCCCC"/>
            <w:right w:val="single" w:sz="6" w:space="8" w:color="CCCCCC"/>
          </w:divBdr>
          <w:divsChild>
            <w:div w:id="1748571072">
              <w:marLeft w:val="0"/>
              <w:marRight w:val="0"/>
              <w:marTop w:val="0"/>
              <w:marBottom w:val="0"/>
              <w:divBdr>
                <w:top w:val="none" w:sz="0" w:space="0" w:color="auto"/>
                <w:left w:val="none" w:sz="0" w:space="0" w:color="auto"/>
                <w:bottom w:val="none" w:sz="0" w:space="0" w:color="auto"/>
                <w:right w:val="none" w:sz="0" w:space="0" w:color="auto"/>
              </w:divBdr>
              <w:divsChild>
                <w:div w:id="1543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00317">
      <w:bodyDiv w:val="1"/>
      <w:marLeft w:val="0"/>
      <w:marRight w:val="0"/>
      <w:marTop w:val="0"/>
      <w:marBottom w:val="0"/>
      <w:divBdr>
        <w:top w:val="none" w:sz="0" w:space="0" w:color="auto"/>
        <w:left w:val="none" w:sz="0" w:space="0" w:color="auto"/>
        <w:bottom w:val="none" w:sz="0" w:space="0" w:color="auto"/>
        <w:right w:val="none" w:sz="0" w:space="0" w:color="auto"/>
      </w:divBdr>
      <w:divsChild>
        <w:div w:id="1477843453">
          <w:marLeft w:val="0"/>
          <w:marRight w:val="0"/>
          <w:marTop w:val="150"/>
          <w:marBottom w:val="0"/>
          <w:divBdr>
            <w:top w:val="single" w:sz="6" w:space="4" w:color="CCCCCC"/>
            <w:left w:val="single" w:sz="6" w:space="8" w:color="CCCCCC"/>
            <w:bottom w:val="single" w:sz="6" w:space="4" w:color="CCCCCC"/>
            <w:right w:val="single" w:sz="6" w:space="30" w:color="CCCCCC"/>
          </w:divBdr>
        </w:div>
        <w:div w:id="1430009908">
          <w:marLeft w:val="0"/>
          <w:marRight w:val="0"/>
          <w:marTop w:val="0"/>
          <w:marBottom w:val="150"/>
          <w:divBdr>
            <w:top w:val="none" w:sz="0" w:space="0" w:color="auto"/>
            <w:left w:val="single" w:sz="6" w:space="11" w:color="CCCCCC"/>
            <w:bottom w:val="single" w:sz="6" w:space="8" w:color="CCCCCC"/>
            <w:right w:val="single" w:sz="6" w:space="8" w:color="CCCCCC"/>
          </w:divBdr>
          <w:divsChild>
            <w:div w:id="287662429">
              <w:marLeft w:val="0"/>
              <w:marRight w:val="0"/>
              <w:marTop w:val="0"/>
              <w:marBottom w:val="0"/>
              <w:divBdr>
                <w:top w:val="none" w:sz="0" w:space="0" w:color="auto"/>
                <w:left w:val="none" w:sz="0" w:space="0" w:color="auto"/>
                <w:bottom w:val="none" w:sz="0" w:space="0" w:color="auto"/>
                <w:right w:val="none" w:sz="0" w:space="0" w:color="auto"/>
              </w:divBdr>
              <w:divsChild>
                <w:div w:id="18512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76859">
      <w:bodyDiv w:val="1"/>
      <w:marLeft w:val="0"/>
      <w:marRight w:val="0"/>
      <w:marTop w:val="0"/>
      <w:marBottom w:val="0"/>
      <w:divBdr>
        <w:top w:val="none" w:sz="0" w:space="0" w:color="auto"/>
        <w:left w:val="none" w:sz="0" w:space="0" w:color="auto"/>
        <w:bottom w:val="none" w:sz="0" w:space="0" w:color="auto"/>
        <w:right w:val="none" w:sz="0" w:space="0" w:color="auto"/>
      </w:divBdr>
      <w:divsChild>
        <w:div w:id="392585845">
          <w:marLeft w:val="0"/>
          <w:marRight w:val="0"/>
          <w:marTop w:val="150"/>
          <w:marBottom w:val="0"/>
          <w:divBdr>
            <w:top w:val="single" w:sz="6" w:space="4" w:color="CCCCCC"/>
            <w:left w:val="single" w:sz="6" w:space="8" w:color="CCCCCC"/>
            <w:bottom w:val="single" w:sz="6" w:space="4" w:color="CCCCCC"/>
            <w:right w:val="single" w:sz="6" w:space="30" w:color="CCCCCC"/>
          </w:divBdr>
        </w:div>
        <w:div w:id="1333068165">
          <w:marLeft w:val="0"/>
          <w:marRight w:val="0"/>
          <w:marTop w:val="0"/>
          <w:marBottom w:val="150"/>
          <w:divBdr>
            <w:top w:val="none" w:sz="0" w:space="0" w:color="auto"/>
            <w:left w:val="single" w:sz="6" w:space="11" w:color="CCCCCC"/>
            <w:bottom w:val="single" w:sz="6" w:space="8" w:color="CCCCCC"/>
            <w:right w:val="single" w:sz="6" w:space="8" w:color="CCCCCC"/>
          </w:divBdr>
          <w:divsChild>
            <w:div w:id="447433715">
              <w:marLeft w:val="0"/>
              <w:marRight w:val="0"/>
              <w:marTop w:val="0"/>
              <w:marBottom w:val="0"/>
              <w:divBdr>
                <w:top w:val="none" w:sz="0" w:space="0" w:color="auto"/>
                <w:left w:val="none" w:sz="0" w:space="0" w:color="auto"/>
                <w:bottom w:val="none" w:sz="0" w:space="0" w:color="auto"/>
                <w:right w:val="none" w:sz="0" w:space="0" w:color="auto"/>
              </w:divBdr>
              <w:divsChild>
                <w:div w:id="8995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6121">
      <w:bodyDiv w:val="1"/>
      <w:marLeft w:val="0"/>
      <w:marRight w:val="0"/>
      <w:marTop w:val="0"/>
      <w:marBottom w:val="0"/>
      <w:divBdr>
        <w:top w:val="none" w:sz="0" w:space="0" w:color="auto"/>
        <w:left w:val="none" w:sz="0" w:space="0" w:color="auto"/>
        <w:bottom w:val="none" w:sz="0" w:space="0" w:color="auto"/>
        <w:right w:val="none" w:sz="0" w:space="0" w:color="auto"/>
      </w:divBdr>
    </w:div>
    <w:div w:id="1957248125">
      <w:bodyDiv w:val="1"/>
      <w:marLeft w:val="0"/>
      <w:marRight w:val="0"/>
      <w:marTop w:val="0"/>
      <w:marBottom w:val="0"/>
      <w:divBdr>
        <w:top w:val="none" w:sz="0" w:space="0" w:color="auto"/>
        <w:left w:val="none" w:sz="0" w:space="0" w:color="auto"/>
        <w:bottom w:val="none" w:sz="0" w:space="0" w:color="auto"/>
        <w:right w:val="none" w:sz="0" w:space="0" w:color="auto"/>
      </w:divBdr>
      <w:divsChild>
        <w:div w:id="968819925">
          <w:marLeft w:val="0"/>
          <w:marRight w:val="0"/>
          <w:marTop w:val="0"/>
          <w:marBottom w:val="0"/>
          <w:divBdr>
            <w:top w:val="none" w:sz="0" w:space="0" w:color="auto"/>
            <w:left w:val="none" w:sz="0" w:space="0" w:color="auto"/>
            <w:bottom w:val="none" w:sz="0" w:space="0" w:color="auto"/>
            <w:right w:val="none" w:sz="0" w:space="0" w:color="auto"/>
          </w:divBdr>
          <w:divsChild>
            <w:div w:id="802426899">
              <w:marLeft w:val="0"/>
              <w:marRight w:val="0"/>
              <w:marTop w:val="0"/>
              <w:marBottom w:val="0"/>
              <w:divBdr>
                <w:top w:val="none" w:sz="0" w:space="0" w:color="auto"/>
                <w:left w:val="none" w:sz="0" w:space="0" w:color="auto"/>
                <w:bottom w:val="none" w:sz="0" w:space="0" w:color="auto"/>
                <w:right w:val="none" w:sz="0" w:space="0" w:color="auto"/>
              </w:divBdr>
              <w:divsChild>
                <w:div w:id="1818037280">
                  <w:marLeft w:val="0"/>
                  <w:marRight w:val="0"/>
                  <w:marTop w:val="0"/>
                  <w:marBottom w:val="240"/>
                  <w:divBdr>
                    <w:top w:val="none" w:sz="0" w:space="0" w:color="auto"/>
                    <w:left w:val="none" w:sz="0" w:space="0" w:color="auto"/>
                    <w:bottom w:val="none" w:sz="0" w:space="0" w:color="auto"/>
                    <w:right w:val="none" w:sz="0" w:space="0" w:color="auto"/>
                  </w:divBdr>
                  <w:divsChild>
                    <w:div w:id="1497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1486">
              <w:marLeft w:val="0"/>
              <w:marRight w:val="0"/>
              <w:marTop w:val="0"/>
              <w:marBottom w:val="0"/>
              <w:divBdr>
                <w:top w:val="none" w:sz="0" w:space="0" w:color="auto"/>
                <w:left w:val="none" w:sz="0" w:space="0" w:color="auto"/>
                <w:bottom w:val="none" w:sz="0" w:space="0" w:color="auto"/>
                <w:right w:val="none" w:sz="0" w:space="0" w:color="auto"/>
              </w:divBdr>
              <w:divsChild>
                <w:div w:id="1875802883">
                  <w:marLeft w:val="0"/>
                  <w:marRight w:val="0"/>
                  <w:marTop w:val="0"/>
                  <w:marBottom w:val="225"/>
                  <w:divBdr>
                    <w:top w:val="none" w:sz="0" w:space="0" w:color="auto"/>
                    <w:left w:val="none" w:sz="0" w:space="0" w:color="auto"/>
                    <w:bottom w:val="none" w:sz="0" w:space="0" w:color="auto"/>
                    <w:right w:val="none" w:sz="0" w:space="0" w:color="auto"/>
                  </w:divBdr>
                  <w:divsChild>
                    <w:div w:id="1140923996">
                      <w:marLeft w:val="0"/>
                      <w:marRight w:val="0"/>
                      <w:marTop w:val="150"/>
                      <w:marBottom w:val="0"/>
                      <w:divBdr>
                        <w:top w:val="single" w:sz="6" w:space="4" w:color="CCCCCC"/>
                        <w:left w:val="single" w:sz="6" w:space="8" w:color="CCCCCC"/>
                        <w:bottom w:val="single" w:sz="6" w:space="4" w:color="CCCCCC"/>
                        <w:right w:val="single" w:sz="6" w:space="30" w:color="CCCCCC"/>
                      </w:divBdr>
                    </w:div>
                    <w:div w:id="134370786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7339325">
              <w:marLeft w:val="0"/>
              <w:marRight w:val="0"/>
              <w:marTop w:val="0"/>
              <w:marBottom w:val="0"/>
              <w:divBdr>
                <w:top w:val="none" w:sz="0" w:space="0" w:color="auto"/>
                <w:left w:val="none" w:sz="0" w:space="0" w:color="auto"/>
                <w:bottom w:val="none" w:sz="0" w:space="0" w:color="auto"/>
                <w:right w:val="none" w:sz="0" w:space="0" w:color="auto"/>
              </w:divBdr>
              <w:divsChild>
                <w:div w:id="790904713">
                  <w:marLeft w:val="0"/>
                  <w:marRight w:val="0"/>
                  <w:marTop w:val="0"/>
                  <w:marBottom w:val="225"/>
                  <w:divBdr>
                    <w:top w:val="none" w:sz="0" w:space="0" w:color="auto"/>
                    <w:left w:val="none" w:sz="0" w:space="0" w:color="auto"/>
                    <w:bottom w:val="none" w:sz="0" w:space="0" w:color="auto"/>
                    <w:right w:val="none" w:sz="0" w:space="0" w:color="auto"/>
                  </w:divBdr>
                  <w:divsChild>
                    <w:div w:id="1037778859">
                      <w:marLeft w:val="0"/>
                      <w:marRight w:val="0"/>
                      <w:marTop w:val="150"/>
                      <w:marBottom w:val="0"/>
                      <w:divBdr>
                        <w:top w:val="single" w:sz="6" w:space="4" w:color="CCCCCC"/>
                        <w:left w:val="single" w:sz="6" w:space="8" w:color="CCCCCC"/>
                        <w:bottom w:val="single" w:sz="6" w:space="4" w:color="CCCCCC"/>
                        <w:right w:val="single" w:sz="6" w:space="30" w:color="CCCCCC"/>
                      </w:divBdr>
                    </w:div>
                    <w:div w:id="139200694">
                      <w:marLeft w:val="0"/>
                      <w:marRight w:val="0"/>
                      <w:marTop w:val="0"/>
                      <w:marBottom w:val="150"/>
                      <w:divBdr>
                        <w:top w:val="none" w:sz="0" w:space="0" w:color="auto"/>
                        <w:left w:val="single" w:sz="6" w:space="11" w:color="CCCCCC"/>
                        <w:bottom w:val="single" w:sz="6" w:space="8" w:color="CCCCCC"/>
                        <w:right w:val="single" w:sz="6" w:space="8" w:color="CCCCCC"/>
                      </w:divBdr>
                      <w:divsChild>
                        <w:div w:id="1872188262">
                          <w:marLeft w:val="0"/>
                          <w:marRight w:val="0"/>
                          <w:marTop w:val="0"/>
                          <w:marBottom w:val="0"/>
                          <w:divBdr>
                            <w:top w:val="none" w:sz="0" w:space="0" w:color="auto"/>
                            <w:left w:val="none" w:sz="0" w:space="0" w:color="auto"/>
                            <w:bottom w:val="none" w:sz="0" w:space="0" w:color="auto"/>
                            <w:right w:val="none" w:sz="0" w:space="0" w:color="auto"/>
                          </w:divBdr>
                          <w:divsChild>
                            <w:div w:id="8213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66408">
              <w:marLeft w:val="0"/>
              <w:marRight w:val="0"/>
              <w:marTop w:val="0"/>
              <w:marBottom w:val="0"/>
              <w:divBdr>
                <w:top w:val="none" w:sz="0" w:space="0" w:color="auto"/>
                <w:left w:val="none" w:sz="0" w:space="0" w:color="auto"/>
                <w:bottom w:val="none" w:sz="0" w:space="0" w:color="auto"/>
                <w:right w:val="none" w:sz="0" w:space="0" w:color="auto"/>
              </w:divBdr>
              <w:divsChild>
                <w:div w:id="385881006">
                  <w:marLeft w:val="0"/>
                  <w:marRight w:val="0"/>
                  <w:marTop w:val="0"/>
                  <w:marBottom w:val="225"/>
                  <w:divBdr>
                    <w:top w:val="none" w:sz="0" w:space="0" w:color="auto"/>
                    <w:left w:val="none" w:sz="0" w:space="0" w:color="auto"/>
                    <w:bottom w:val="none" w:sz="0" w:space="0" w:color="auto"/>
                    <w:right w:val="none" w:sz="0" w:space="0" w:color="auto"/>
                  </w:divBdr>
                  <w:divsChild>
                    <w:div w:id="1823544905">
                      <w:marLeft w:val="0"/>
                      <w:marRight w:val="0"/>
                      <w:marTop w:val="150"/>
                      <w:marBottom w:val="0"/>
                      <w:divBdr>
                        <w:top w:val="single" w:sz="6" w:space="4" w:color="CCCCCC"/>
                        <w:left w:val="single" w:sz="6" w:space="8" w:color="CCCCCC"/>
                        <w:bottom w:val="single" w:sz="6" w:space="4" w:color="CCCCCC"/>
                        <w:right w:val="single" w:sz="6" w:space="30" w:color="CCCCCC"/>
                      </w:divBdr>
                    </w:div>
                    <w:div w:id="13311164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86837883">
              <w:marLeft w:val="0"/>
              <w:marRight w:val="0"/>
              <w:marTop w:val="0"/>
              <w:marBottom w:val="0"/>
              <w:divBdr>
                <w:top w:val="none" w:sz="0" w:space="0" w:color="auto"/>
                <w:left w:val="none" w:sz="0" w:space="0" w:color="auto"/>
                <w:bottom w:val="none" w:sz="0" w:space="0" w:color="auto"/>
                <w:right w:val="none" w:sz="0" w:space="0" w:color="auto"/>
              </w:divBdr>
              <w:divsChild>
                <w:div w:id="998197813">
                  <w:marLeft w:val="0"/>
                  <w:marRight w:val="0"/>
                  <w:marTop w:val="0"/>
                  <w:marBottom w:val="225"/>
                  <w:divBdr>
                    <w:top w:val="none" w:sz="0" w:space="0" w:color="auto"/>
                    <w:left w:val="none" w:sz="0" w:space="0" w:color="auto"/>
                    <w:bottom w:val="none" w:sz="0" w:space="0" w:color="auto"/>
                    <w:right w:val="none" w:sz="0" w:space="0" w:color="auto"/>
                  </w:divBdr>
                  <w:divsChild>
                    <w:div w:id="1585916929">
                      <w:marLeft w:val="0"/>
                      <w:marRight w:val="0"/>
                      <w:marTop w:val="150"/>
                      <w:marBottom w:val="0"/>
                      <w:divBdr>
                        <w:top w:val="single" w:sz="6" w:space="4" w:color="CCCCCC"/>
                        <w:left w:val="single" w:sz="6" w:space="8" w:color="CCCCCC"/>
                        <w:bottom w:val="single" w:sz="6" w:space="4" w:color="CCCCCC"/>
                        <w:right w:val="single" w:sz="6" w:space="30" w:color="CCCCCC"/>
                      </w:divBdr>
                    </w:div>
                    <w:div w:id="2114471816">
                      <w:marLeft w:val="0"/>
                      <w:marRight w:val="0"/>
                      <w:marTop w:val="0"/>
                      <w:marBottom w:val="150"/>
                      <w:divBdr>
                        <w:top w:val="none" w:sz="0" w:space="0" w:color="auto"/>
                        <w:left w:val="single" w:sz="6" w:space="11" w:color="CCCCCC"/>
                        <w:bottom w:val="single" w:sz="6" w:space="8" w:color="CCCCCC"/>
                        <w:right w:val="single" w:sz="6" w:space="8" w:color="CCCCCC"/>
                      </w:divBdr>
                      <w:divsChild>
                        <w:div w:id="7903663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88206757">
              <w:marLeft w:val="0"/>
              <w:marRight w:val="0"/>
              <w:marTop w:val="0"/>
              <w:marBottom w:val="0"/>
              <w:divBdr>
                <w:top w:val="none" w:sz="0" w:space="0" w:color="auto"/>
                <w:left w:val="none" w:sz="0" w:space="0" w:color="auto"/>
                <w:bottom w:val="none" w:sz="0" w:space="0" w:color="auto"/>
                <w:right w:val="none" w:sz="0" w:space="0" w:color="auto"/>
              </w:divBdr>
              <w:divsChild>
                <w:div w:id="987780661">
                  <w:marLeft w:val="0"/>
                  <w:marRight w:val="0"/>
                  <w:marTop w:val="0"/>
                  <w:marBottom w:val="225"/>
                  <w:divBdr>
                    <w:top w:val="none" w:sz="0" w:space="0" w:color="auto"/>
                    <w:left w:val="none" w:sz="0" w:space="0" w:color="auto"/>
                    <w:bottom w:val="none" w:sz="0" w:space="0" w:color="auto"/>
                    <w:right w:val="none" w:sz="0" w:space="0" w:color="auto"/>
                  </w:divBdr>
                  <w:divsChild>
                    <w:div w:id="1284654533">
                      <w:marLeft w:val="0"/>
                      <w:marRight w:val="0"/>
                      <w:marTop w:val="150"/>
                      <w:marBottom w:val="0"/>
                      <w:divBdr>
                        <w:top w:val="single" w:sz="6" w:space="4" w:color="CCCCCC"/>
                        <w:left w:val="single" w:sz="6" w:space="8" w:color="CCCCCC"/>
                        <w:bottom w:val="single" w:sz="6" w:space="4" w:color="CCCCCC"/>
                        <w:right w:val="single" w:sz="6" w:space="30" w:color="CCCCCC"/>
                      </w:divBdr>
                    </w:div>
                    <w:div w:id="88533983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11482130">
              <w:marLeft w:val="0"/>
              <w:marRight w:val="0"/>
              <w:marTop w:val="0"/>
              <w:marBottom w:val="0"/>
              <w:divBdr>
                <w:top w:val="none" w:sz="0" w:space="0" w:color="auto"/>
                <w:left w:val="none" w:sz="0" w:space="0" w:color="auto"/>
                <w:bottom w:val="none" w:sz="0" w:space="0" w:color="auto"/>
                <w:right w:val="none" w:sz="0" w:space="0" w:color="auto"/>
              </w:divBdr>
              <w:divsChild>
                <w:div w:id="766537404">
                  <w:marLeft w:val="0"/>
                  <w:marRight w:val="0"/>
                  <w:marTop w:val="0"/>
                  <w:marBottom w:val="225"/>
                  <w:divBdr>
                    <w:top w:val="none" w:sz="0" w:space="0" w:color="auto"/>
                    <w:left w:val="none" w:sz="0" w:space="0" w:color="auto"/>
                    <w:bottom w:val="none" w:sz="0" w:space="0" w:color="auto"/>
                    <w:right w:val="none" w:sz="0" w:space="0" w:color="auto"/>
                  </w:divBdr>
                  <w:divsChild>
                    <w:div w:id="960768196">
                      <w:marLeft w:val="0"/>
                      <w:marRight w:val="0"/>
                      <w:marTop w:val="150"/>
                      <w:marBottom w:val="0"/>
                      <w:divBdr>
                        <w:top w:val="single" w:sz="6" w:space="4" w:color="CCCCCC"/>
                        <w:left w:val="single" w:sz="6" w:space="8" w:color="CCCCCC"/>
                        <w:bottom w:val="single" w:sz="6" w:space="4" w:color="CCCCCC"/>
                        <w:right w:val="single" w:sz="6" w:space="30" w:color="CCCCCC"/>
                      </w:divBdr>
                    </w:div>
                    <w:div w:id="1702587494">
                      <w:marLeft w:val="0"/>
                      <w:marRight w:val="0"/>
                      <w:marTop w:val="0"/>
                      <w:marBottom w:val="150"/>
                      <w:divBdr>
                        <w:top w:val="none" w:sz="0" w:space="0" w:color="auto"/>
                        <w:left w:val="single" w:sz="6" w:space="11" w:color="CCCCCC"/>
                        <w:bottom w:val="single" w:sz="6" w:space="8" w:color="CCCCCC"/>
                        <w:right w:val="single" w:sz="6" w:space="8" w:color="CCCCCC"/>
                      </w:divBdr>
                      <w:divsChild>
                        <w:div w:id="1496414973">
                          <w:marLeft w:val="0"/>
                          <w:marRight w:val="0"/>
                          <w:marTop w:val="0"/>
                          <w:marBottom w:val="0"/>
                          <w:divBdr>
                            <w:top w:val="none" w:sz="0" w:space="0" w:color="auto"/>
                            <w:left w:val="none" w:sz="0" w:space="0" w:color="auto"/>
                            <w:bottom w:val="none" w:sz="0" w:space="0" w:color="auto"/>
                            <w:right w:val="none" w:sz="0" w:space="0" w:color="auto"/>
                          </w:divBdr>
                          <w:divsChild>
                            <w:div w:id="6554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97133">
              <w:marLeft w:val="0"/>
              <w:marRight w:val="0"/>
              <w:marTop w:val="0"/>
              <w:marBottom w:val="0"/>
              <w:divBdr>
                <w:top w:val="none" w:sz="0" w:space="0" w:color="auto"/>
                <w:left w:val="none" w:sz="0" w:space="0" w:color="auto"/>
                <w:bottom w:val="none" w:sz="0" w:space="0" w:color="auto"/>
                <w:right w:val="none" w:sz="0" w:space="0" w:color="auto"/>
              </w:divBdr>
              <w:divsChild>
                <w:div w:id="482699754">
                  <w:marLeft w:val="0"/>
                  <w:marRight w:val="0"/>
                  <w:marTop w:val="0"/>
                  <w:marBottom w:val="225"/>
                  <w:divBdr>
                    <w:top w:val="none" w:sz="0" w:space="0" w:color="auto"/>
                    <w:left w:val="none" w:sz="0" w:space="0" w:color="auto"/>
                    <w:bottom w:val="none" w:sz="0" w:space="0" w:color="auto"/>
                    <w:right w:val="none" w:sz="0" w:space="0" w:color="auto"/>
                  </w:divBdr>
                  <w:divsChild>
                    <w:div w:id="1318262823">
                      <w:marLeft w:val="0"/>
                      <w:marRight w:val="0"/>
                      <w:marTop w:val="150"/>
                      <w:marBottom w:val="0"/>
                      <w:divBdr>
                        <w:top w:val="single" w:sz="6" w:space="4" w:color="CCCCCC"/>
                        <w:left w:val="single" w:sz="6" w:space="8" w:color="CCCCCC"/>
                        <w:bottom w:val="single" w:sz="6" w:space="4" w:color="CCCCCC"/>
                        <w:right w:val="single" w:sz="6" w:space="30" w:color="CCCCCC"/>
                      </w:divBdr>
                    </w:div>
                    <w:div w:id="83298718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99634247">
              <w:marLeft w:val="0"/>
              <w:marRight w:val="0"/>
              <w:marTop w:val="0"/>
              <w:marBottom w:val="0"/>
              <w:divBdr>
                <w:top w:val="none" w:sz="0" w:space="0" w:color="auto"/>
                <w:left w:val="none" w:sz="0" w:space="0" w:color="auto"/>
                <w:bottom w:val="none" w:sz="0" w:space="0" w:color="auto"/>
                <w:right w:val="none" w:sz="0" w:space="0" w:color="auto"/>
              </w:divBdr>
              <w:divsChild>
                <w:div w:id="693926678">
                  <w:marLeft w:val="0"/>
                  <w:marRight w:val="0"/>
                  <w:marTop w:val="0"/>
                  <w:marBottom w:val="225"/>
                  <w:divBdr>
                    <w:top w:val="none" w:sz="0" w:space="0" w:color="auto"/>
                    <w:left w:val="none" w:sz="0" w:space="0" w:color="auto"/>
                    <w:bottom w:val="none" w:sz="0" w:space="0" w:color="auto"/>
                    <w:right w:val="none" w:sz="0" w:space="0" w:color="auto"/>
                  </w:divBdr>
                  <w:divsChild>
                    <w:div w:id="1960183370">
                      <w:marLeft w:val="0"/>
                      <w:marRight w:val="0"/>
                      <w:marTop w:val="150"/>
                      <w:marBottom w:val="0"/>
                      <w:divBdr>
                        <w:top w:val="single" w:sz="6" w:space="4" w:color="CCCCCC"/>
                        <w:left w:val="single" w:sz="6" w:space="8" w:color="CCCCCC"/>
                        <w:bottom w:val="single" w:sz="6" w:space="4" w:color="CCCCCC"/>
                        <w:right w:val="single" w:sz="6" w:space="30" w:color="CCCCCC"/>
                      </w:divBdr>
                    </w:div>
                    <w:div w:id="156402184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30649756">
              <w:marLeft w:val="0"/>
              <w:marRight w:val="0"/>
              <w:marTop w:val="0"/>
              <w:marBottom w:val="0"/>
              <w:divBdr>
                <w:top w:val="none" w:sz="0" w:space="0" w:color="auto"/>
                <w:left w:val="none" w:sz="0" w:space="0" w:color="auto"/>
                <w:bottom w:val="none" w:sz="0" w:space="0" w:color="auto"/>
                <w:right w:val="none" w:sz="0" w:space="0" w:color="auto"/>
              </w:divBdr>
              <w:divsChild>
                <w:div w:id="1318923439">
                  <w:marLeft w:val="0"/>
                  <w:marRight w:val="0"/>
                  <w:marTop w:val="0"/>
                  <w:marBottom w:val="225"/>
                  <w:divBdr>
                    <w:top w:val="none" w:sz="0" w:space="0" w:color="auto"/>
                    <w:left w:val="none" w:sz="0" w:space="0" w:color="auto"/>
                    <w:bottom w:val="none" w:sz="0" w:space="0" w:color="auto"/>
                    <w:right w:val="none" w:sz="0" w:space="0" w:color="auto"/>
                  </w:divBdr>
                  <w:divsChild>
                    <w:div w:id="977536839">
                      <w:marLeft w:val="0"/>
                      <w:marRight w:val="0"/>
                      <w:marTop w:val="150"/>
                      <w:marBottom w:val="0"/>
                      <w:divBdr>
                        <w:top w:val="single" w:sz="6" w:space="4" w:color="CCCCCC"/>
                        <w:left w:val="single" w:sz="6" w:space="8" w:color="CCCCCC"/>
                        <w:bottom w:val="single" w:sz="6" w:space="4" w:color="CCCCCC"/>
                        <w:right w:val="single" w:sz="6" w:space="30" w:color="CCCCCC"/>
                      </w:divBdr>
                    </w:div>
                    <w:div w:id="117796662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91118903">
              <w:marLeft w:val="0"/>
              <w:marRight w:val="0"/>
              <w:marTop w:val="0"/>
              <w:marBottom w:val="0"/>
              <w:divBdr>
                <w:top w:val="none" w:sz="0" w:space="0" w:color="auto"/>
                <w:left w:val="none" w:sz="0" w:space="0" w:color="auto"/>
                <w:bottom w:val="none" w:sz="0" w:space="0" w:color="auto"/>
                <w:right w:val="none" w:sz="0" w:space="0" w:color="auto"/>
              </w:divBdr>
              <w:divsChild>
                <w:div w:id="1146623562">
                  <w:marLeft w:val="0"/>
                  <w:marRight w:val="0"/>
                  <w:marTop w:val="0"/>
                  <w:marBottom w:val="225"/>
                  <w:divBdr>
                    <w:top w:val="none" w:sz="0" w:space="0" w:color="auto"/>
                    <w:left w:val="none" w:sz="0" w:space="0" w:color="auto"/>
                    <w:bottom w:val="none" w:sz="0" w:space="0" w:color="auto"/>
                    <w:right w:val="none" w:sz="0" w:space="0" w:color="auto"/>
                  </w:divBdr>
                  <w:divsChild>
                    <w:div w:id="1418331146">
                      <w:marLeft w:val="0"/>
                      <w:marRight w:val="0"/>
                      <w:marTop w:val="150"/>
                      <w:marBottom w:val="0"/>
                      <w:divBdr>
                        <w:top w:val="single" w:sz="6" w:space="4" w:color="CCCCCC"/>
                        <w:left w:val="single" w:sz="6" w:space="8" w:color="CCCCCC"/>
                        <w:bottom w:val="single" w:sz="6" w:space="4" w:color="CCCCCC"/>
                        <w:right w:val="single" w:sz="6" w:space="30" w:color="CCCCCC"/>
                      </w:divBdr>
                    </w:div>
                    <w:div w:id="86220592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33743299">
              <w:marLeft w:val="0"/>
              <w:marRight w:val="0"/>
              <w:marTop w:val="0"/>
              <w:marBottom w:val="0"/>
              <w:divBdr>
                <w:top w:val="none" w:sz="0" w:space="0" w:color="auto"/>
                <w:left w:val="none" w:sz="0" w:space="0" w:color="auto"/>
                <w:bottom w:val="none" w:sz="0" w:space="0" w:color="auto"/>
                <w:right w:val="none" w:sz="0" w:space="0" w:color="auto"/>
              </w:divBdr>
              <w:divsChild>
                <w:div w:id="246155215">
                  <w:marLeft w:val="0"/>
                  <w:marRight w:val="0"/>
                  <w:marTop w:val="0"/>
                  <w:marBottom w:val="225"/>
                  <w:divBdr>
                    <w:top w:val="none" w:sz="0" w:space="0" w:color="auto"/>
                    <w:left w:val="none" w:sz="0" w:space="0" w:color="auto"/>
                    <w:bottom w:val="none" w:sz="0" w:space="0" w:color="auto"/>
                    <w:right w:val="none" w:sz="0" w:space="0" w:color="auto"/>
                  </w:divBdr>
                  <w:divsChild>
                    <w:div w:id="1153832022">
                      <w:marLeft w:val="0"/>
                      <w:marRight w:val="0"/>
                      <w:marTop w:val="150"/>
                      <w:marBottom w:val="0"/>
                      <w:divBdr>
                        <w:top w:val="single" w:sz="6" w:space="4" w:color="CCCCCC"/>
                        <w:left w:val="single" w:sz="6" w:space="8" w:color="CCCCCC"/>
                        <w:bottom w:val="single" w:sz="6" w:space="4" w:color="CCCCCC"/>
                        <w:right w:val="single" w:sz="6" w:space="30" w:color="CCCCCC"/>
                      </w:divBdr>
                    </w:div>
                    <w:div w:id="94091224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25191116">
              <w:marLeft w:val="0"/>
              <w:marRight w:val="0"/>
              <w:marTop w:val="0"/>
              <w:marBottom w:val="0"/>
              <w:divBdr>
                <w:top w:val="none" w:sz="0" w:space="0" w:color="auto"/>
                <w:left w:val="none" w:sz="0" w:space="0" w:color="auto"/>
                <w:bottom w:val="none" w:sz="0" w:space="0" w:color="auto"/>
                <w:right w:val="none" w:sz="0" w:space="0" w:color="auto"/>
              </w:divBdr>
              <w:divsChild>
                <w:div w:id="1041591828">
                  <w:marLeft w:val="0"/>
                  <w:marRight w:val="0"/>
                  <w:marTop w:val="0"/>
                  <w:marBottom w:val="225"/>
                  <w:divBdr>
                    <w:top w:val="none" w:sz="0" w:space="0" w:color="auto"/>
                    <w:left w:val="none" w:sz="0" w:space="0" w:color="auto"/>
                    <w:bottom w:val="none" w:sz="0" w:space="0" w:color="auto"/>
                    <w:right w:val="none" w:sz="0" w:space="0" w:color="auto"/>
                  </w:divBdr>
                  <w:divsChild>
                    <w:div w:id="225460761">
                      <w:marLeft w:val="0"/>
                      <w:marRight w:val="0"/>
                      <w:marTop w:val="150"/>
                      <w:marBottom w:val="0"/>
                      <w:divBdr>
                        <w:top w:val="single" w:sz="6" w:space="4" w:color="CCCCCC"/>
                        <w:left w:val="single" w:sz="6" w:space="8" w:color="CCCCCC"/>
                        <w:bottom w:val="single" w:sz="6" w:space="4" w:color="CCCCCC"/>
                        <w:right w:val="single" w:sz="6" w:space="30" w:color="CCCCCC"/>
                      </w:divBdr>
                    </w:div>
                    <w:div w:id="1578245240">
                      <w:marLeft w:val="0"/>
                      <w:marRight w:val="0"/>
                      <w:marTop w:val="0"/>
                      <w:marBottom w:val="150"/>
                      <w:divBdr>
                        <w:top w:val="none" w:sz="0" w:space="0" w:color="auto"/>
                        <w:left w:val="single" w:sz="6" w:space="11" w:color="CCCCCC"/>
                        <w:bottom w:val="single" w:sz="6" w:space="8" w:color="CCCCCC"/>
                        <w:right w:val="single" w:sz="6" w:space="8" w:color="CCCCCC"/>
                      </w:divBdr>
                    </w:div>
                  </w:divsChild>
                </w:div>
                <w:div w:id="428627031">
                  <w:marLeft w:val="0"/>
                  <w:marRight w:val="0"/>
                  <w:marTop w:val="0"/>
                  <w:marBottom w:val="225"/>
                  <w:divBdr>
                    <w:top w:val="none" w:sz="0" w:space="0" w:color="auto"/>
                    <w:left w:val="none" w:sz="0" w:space="0" w:color="auto"/>
                    <w:bottom w:val="none" w:sz="0" w:space="0" w:color="auto"/>
                    <w:right w:val="none" w:sz="0" w:space="0" w:color="auto"/>
                  </w:divBdr>
                  <w:divsChild>
                    <w:div w:id="388187333">
                      <w:marLeft w:val="0"/>
                      <w:marRight w:val="0"/>
                      <w:marTop w:val="150"/>
                      <w:marBottom w:val="0"/>
                      <w:divBdr>
                        <w:top w:val="single" w:sz="6" w:space="4" w:color="CCCCCC"/>
                        <w:left w:val="single" w:sz="6" w:space="8" w:color="CCCCCC"/>
                        <w:bottom w:val="single" w:sz="6" w:space="4" w:color="CCCCCC"/>
                        <w:right w:val="single" w:sz="6" w:space="30" w:color="CCCCCC"/>
                      </w:divBdr>
                    </w:div>
                    <w:div w:id="1696691792">
                      <w:marLeft w:val="0"/>
                      <w:marRight w:val="0"/>
                      <w:marTop w:val="0"/>
                      <w:marBottom w:val="150"/>
                      <w:divBdr>
                        <w:top w:val="none" w:sz="0" w:space="0" w:color="auto"/>
                        <w:left w:val="single" w:sz="6" w:space="11" w:color="CCCCCC"/>
                        <w:bottom w:val="single" w:sz="6" w:space="8" w:color="CCCCCC"/>
                        <w:right w:val="single" w:sz="6" w:space="8" w:color="CCCCCC"/>
                      </w:divBdr>
                    </w:div>
                  </w:divsChild>
                </w:div>
                <w:div w:id="1210459122">
                  <w:marLeft w:val="0"/>
                  <w:marRight w:val="0"/>
                  <w:marTop w:val="0"/>
                  <w:marBottom w:val="225"/>
                  <w:divBdr>
                    <w:top w:val="none" w:sz="0" w:space="0" w:color="auto"/>
                    <w:left w:val="none" w:sz="0" w:space="0" w:color="auto"/>
                    <w:bottom w:val="none" w:sz="0" w:space="0" w:color="auto"/>
                    <w:right w:val="none" w:sz="0" w:space="0" w:color="auto"/>
                  </w:divBdr>
                  <w:divsChild>
                    <w:div w:id="1081295464">
                      <w:marLeft w:val="0"/>
                      <w:marRight w:val="0"/>
                      <w:marTop w:val="150"/>
                      <w:marBottom w:val="0"/>
                      <w:divBdr>
                        <w:top w:val="single" w:sz="6" w:space="4" w:color="CCCCCC"/>
                        <w:left w:val="single" w:sz="6" w:space="8" w:color="CCCCCC"/>
                        <w:bottom w:val="single" w:sz="6" w:space="4" w:color="CCCCCC"/>
                        <w:right w:val="single" w:sz="6" w:space="30" w:color="CCCCCC"/>
                      </w:divBdr>
                    </w:div>
                    <w:div w:id="55111946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90034258">
              <w:marLeft w:val="0"/>
              <w:marRight w:val="0"/>
              <w:marTop w:val="0"/>
              <w:marBottom w:val="0"/>
              <w:divBdr>
                <w:top w:val="none" w:sz="0" w:space="0" w:color="auto"/>
                <w:left w:val="none" w:sz="0" w:space="0" w:color="auto"/>
                <w:bottom w:val="none" w:sz="0" w:space="0" w:color="auto"/>
                <w:right w:val="none" w:sz="0" w:space="0" w:color="auto"/>
              </w:divBdr>
              <w:divsChild>
                <w:div w:id="1159881863">
                  <w:marLeft w:val="0"/>
                  <w:marRight w:val="0"/>
                  <w:marTop w:val="0"/>
                  <w:marBottom w:val="225"/>
                  <w:divBdr>
                    <w:top w:val="none" w:sz="0" w:space="0" w:color="auto"/>
                    <w:left w:val="none" w:sz="0" w:space="0" w:color="auto"/>
                    <w:bottom w:val="none" w:sz="0" w:space="0" w:color="auto"/>
                    <w:right w:val="none" w:sz="0" w:space="0" w:color="auto"/>
                  </w:divBdr>
                  <w:divsChild>
                    <w:div w:id="1242375536">
                      <w:marLeft w:val="0"/>
                      <w:marRight w:val="0"/>
                      <w:marTop w:val="150"/>
                      <w:marBottom w:val="0"/>
                      <w:divBdr>
                        <w:top w:val="single" w:sz="6" w:space="4" w:color="CCCCCC"/>
                        <w:left w:val="single" w:sz="6" w:space="8" w:color="CCCCCC"/>
                        <w:bottom w:val="single" w:sz="6" w:space="4" w:color="CCCCCC"/>
                        <w:right w:val="single" w:sz="6" w:space="30" w:color="CCCCCC"/>
                      </w:divBdr>
                    </w:div>
                    <w:div w:id="191319522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6504075">
              <w:marLeft w:val="0"/>
              <w:marRight w:val="0"/>
              <w:marTop w:val="0"/>
              <w:marBottom w:val="0"/>
              <w:divBdr>
                <w:top w:val="none" w:sz="0" w:space="0" w:color="auto"/>
                <w:left w:val="none" w:sz="0" w:space="0" w:color="auto"/>
                <w:bottom w:val="none" w:sz="0" w:space="0" w:color="auto"/>
                <w:right w:val="none" w:sz="0" w:space="0" w:color="auto"/>
              </w:divBdr>
              <w:divsChild>
                <w:div w:id="1499543673">
                  <w:marLeft w:val="0"/>
                  <w:marRight w:val="0"/>
                  <w:marTop w:val="0"/>
                  <w:marBottom w:val="225"/>
                  <w:divBdr>
                    <w:top w:val="none" w:sz="0" w:space="0" w:color="auto"/>
                    <w:left w:val="none" w:sz="0" w:space="0" w:color="auto"/>
                    <w:bottom w:val="none" w:sz="0" w:space="0" w:color="auto"/>
                    <w:right w:val="none" w:sz="0" w:space="0" w:color="auto"/>
                  </w:divBdr>
                  <w:divsChild>
                    <w:div w:id="1208645722">
                      <w:marLeft w:val="0"/>
                      <w:marRight w:val="0"/>
                      <w:marTop w:val="150"/>
                      <w:marBottom w:val="0"/>
                      <w:divBdr>
                        <w:top w:val="single" w:sz="6" w:space="4" w:color="CCCCCC"/>
                        <w:left w:val="single" w:sz="6" w:space="8" w:color="CCCCCC"/>
                        <w:bottom w:val="single" w:sz="6" w:space="4" w:color="CCCCCC"/>
                        <w:right w:val="single" w:sz="6" w:space="30" w:color="CCCCCC"/>
                      </w:divBdr>
                    </w:div>
                    <w:div w:id="85153261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2854338">
              <w:marLeft w:val="0"/>
              <w:marRight w:val="0"/>
              <w:marTop w:val="0"/>
              <w:marBottom w:val="0"/>
              <w:divBdr>
                <w:top w:val="none" w:sz="0" w:space="0" w:color="auto"/>
                <w:left w:val="none" w:sz="0" w:space="0" w:color="auto"/>
                <w:bottom w:val="none" w:sz="0" w:space="0" w:color="auto"/>
                <w:right w:val="none" w:sz="0" w:space="0" w:color="auto"/>
              </w:divBdr>
              <w:divsChild>
                <w:div w:id="1596481189">
                  <w:marLeft w:val="0"/>
                  <w:marRight w:val="0"/>
                  <w:marTop w:val="0"/>
                  <w:marBottom w:val="225"/>
                  <w:divBdr>
                    <w:top w:val="none" w:sz="0" w:space="0" w:color="auto"/>
                    <w:left w:val="none" w:sz="0" w:space="0" w:color="auto"/>
                    <w:bottom w:val="none" w:sz="0" w:space="0" w:color="auto"/>
                    <w:right w:val="none" w:sz="0" w:space="0" w:color="auto"/>
                  </w:divBdr>
                  <w:divsChild>
                    <w:div w:id="1994329657">
                      <w:marLeft w:val="0"/>
                      <w:marRight w:val="0"/>
                      <w:marTop w:val="150"/>
                      <w:marBottom w:val="0"/>
                      <w:divBdr>
                        <w:top w:val="single" w:sz="6" w:space="4" w:color="CCCCCC"/>
                        <w:left w:val="single" w:sz="6" w:space="8" w:color="CCCCCC"/>
                        <w:bottom w:val="single" w:sz="6" w:space="4" w:color="CCCCCC"/>
                        <w:right w:val="single" w:sz="6" w:space="30" w:color="CCCCCC"/>
                      </w:divBdr>
                    </w:div>
                    <w:div w:id="1442333416">
                      <w:marLeft w:val="0"/>
                      <w:marRight w:val="0"/>
                      <w:marTop w:val="0"/>
                      <w:marBottom w:val="150"/>
                      <w:divBdr>
                        <w:top w:val="none" w:sz="0" w:space="0" w:color="auto"/>
                        <w:left w:val="single" w:sz="6" w:space="11" w:color="CCCCCC"/>
                        <w:bottom w:val="single" w:sz="6" w:space="8" w:color="CCCCCC"/>
                        <w:right w:val="single" w:sz="6" w:space="8" w:color="CCCCCC"/>
                      </w:divBdr>
                      <w:divsChild>
                        <w:div w:id="6715677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44966431">
              <w:marLeft w:val="0"/>
              <w:marRight w:val="0"/>
              <w:marTop w:val="0"/>
              <w:marBottom w:val="0"/>
              <w:divBdr>
                <w:top w:val="none" w:sz="0" w:space="0" w:color="auto"/>
                <w:left w:val="none" w:sz="0" w:space="0" w:color="auto"/>
                <w:bottom w:val="none" w:sz="0" w:space="0" w:color="auto"/>
                <w:right w:val="none" w:sz="0" w:space="0" w:color="auto"/>
              </w:divBdr>
              <w:divsChild>
                <w:div w:id="1752778368">
                  <w:marLeft w:val="0"/>
                  <w:marRight w:val="0"/>
                  <w:marTop w:val="0"/>
                  <w:marBottom w:val="225"/>
                  <w:divBdr>
                    <w:top w:val="none" w:sz="0" w:space="0" w:color="auto"/>
                    <w:left w:val="none" w:sz="0" w:space="0" w:color="auto"/>
                    <w:bottom w:val="none" w:sz="0" w:space="0" w:color="auto"/>
                    <w:right w:val="none" w:sz="0" w:space="0" w:color="auto"/>
                  </w:divBdr>
                  <w:divsChild>
                    <w:div w:id="2053265209">
                      <w:marLeft w:val="0"/>
                      <w:marRight w:val="0"/>
                      <w:marTop w:val="150"/>
                      <w:marBottom w:val="0"/>
                      <w:divBdr>
                        <w:top w:val="single" w:sz="6" w:space="4" w:color="CCCCCC"/>
                        <w:left w:val="single" w:sz="6" w:space="8" w:color="CCCCCC"/>
                        <w:bottom w:val="single" w:sz="6" w:space="4" w:color="CCCCCC"/>
                        <w:right w:val="single" w:sz="6" w:space="30" w:color="CCCCCC"/>
                      </w:divBdr>
                    </w:div>
                    <w:div w:id="143061513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01100494">
              <w:marLeft w:val="0"/>
              <w:marRight w:val="0"/>
              <w:marTop w:val="0"/>
              <w:marBottom w:val="0"/>
              <w:divBdr>
                <w:top w:val="none" w:sz="0" w:space="0" w:color="auto"/>
                <w:left w:val="none" w:sz="0" w:space="0" w:color="auto"/>
                <w:bottom w:val="none" w:sz="0" w:space="0" w:color="auto"/>
                <w:right w:val="none" w:sz="0" w:space="0" w:color="auto"/>
              </w:divBdr>
              <w:divsChild>
                <w:div w:id="762805515">
                  <w:marLeft w:val="0"/>
                  <w:marRight w:val="0"/>
                  <w:marTop w:val="0"/>
                  <w:marBottom w:val="225"/>
                  <w:divBdr>
                    <w:top w:val="none" w:sz="0" w:space="0" w:color="auto"/>
                    <w:left w:val="none" w:sz="0" w:space="0" w:color="auto"/>
                    <w:bottom w:val="none" w:sz="0" w:space="0" w:color="auto"/>
                    <w:right w:val="none" w:sz="0" w:space="0" w:color="auto"/>
                  </w:divBdr>
                  <w:divsChild>
                    <w:div w:id="544096962">
                      <w:marLeft w:val="0"/>
                      <w:marRight w:val="0"/>
                      <w:marTop w:val="150"/>
                      <w:marBottom w:val="0"/>
                      <w:divBdr>
                        <w:top w:val="single" w:sz="6" w:space="4" w:color="CCCCCC"/>
                        <w:left w:val="single" w:sz="6" w:space="8" w:color="CCCCCC"/>
                        <w:bottom w:val="single" w:sz="6" w:space="4" w:color="CCCCCC"/>
                        <w:right w:val="single" w:sz="6" w:space="30" w:color="CCCCCC"/>
                      </w:divBdr>
                    </w:div>
                    <w:div w:id="127640608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61495883">
              <w:marLeft w:val="0"/>
              <w:marRight w:val="0"/>
              <w:marTop w:val="0"/>
              <w:marBottom w:val="0"/>
              <w:divBdr>
                <w:top w:val="none" w:sz="0" w:space="0" w:color="auto"/>
                <w:left w:val="none" w:sz="0" w:space="0" w:color="auto"/>
                <w:bottom w:val="none" w:sz="0" w:space="0" w:color="auto"/>
                <w:right w:val="none" w:sz="0" w:space="0" w:color="auto"/>
              </w:divBdr>
              <w:divsChild>
                <w:div w:id="845750641">
                  <w:marLeft w:val="0"/>
                  <w:marRight w:val="0"/>
                  <w:marTop w:val="0"/>
                  <w:marBottom w:val="225"/>
                  <w:divBdr>
                    <w:top w:val="none" w:sz="0" w:space="0" w:color="auto"/>
                    <w:left w:val="none" w:sz="0" w:space="0" w:color="auto"/>
                    <w:bottom w:val="none" w:sz="0" w:space="0" w:color="auto"/>
                    <w:right w:val="none" w:sz="0" w:space="0" w:color="auto"/>
                  </w:divBdr>
                  <w:divsChild>
                    <w:div w:id="2037656707">
                      <w:marLeft w:val="0"/>
                      <w:marRight w:val="0"/>
                      <w:marTop w:val="150"/>
                      <w:marBottom w:val="0"/>
                      <w:divBdr>
                        <w:top w:val="single" w:sz="6" w:space="4" w:color="CCCCCC"/>
                        <w:left w:val="single" w:sz="6" w:space="8" w:color="CCCCCC"/>
                        <w:bottom w:val="single" w:sz="6" w:space="4" w:color="CCCCCC"/>
                        <w:right w:val="single" w:sz="6" w:space="30" w:color="CCCCCC"/>
                      </w:divBdr>
                    </w:div>
                    <w:div w:id="98554903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65430589">
              <w:marLeft w:val="0"/>
              <w:marRight w:val="0"/>
              <w:marTop w:val="0"/>
              <w:marBottom w:val="0"/>
              <w:divBdr>
                <w:top w:val="none" w:sz="0" w:space="0" w:color="auto"/>
                <w:left w:val="none" w:sz="0" w:space="0" w:color="auto"/>
                <w:bottom w:val="none" w:sz="0" w:space="0" w:color="auto"/>
                <w:right w:val="none" w:sz="0" w:space="0" w:color="auto"/>
              </w:divBdr>
              <w:divsChild>
                <w:div w:id="1387100737">
                  <w:marLeft w:val="0"/>
                  <w:marRight w:val="0"/>
                  <w:marTop w:val="0"/>
                  <w:marBottom w:val="225"/>
                  <w:divBdr>
                    <w:top w:val="none" w:sz="0" w:space="0" w:color="auto"/>
                    <w:left w:val="none" w:sz="0" w:space="0" w:color="auto"/>
                    <w:bottom w:val="none" w:sz="0" w:space="0" w:color="auto"/>
                    <w:right w:val="none" w:sz="0" w:space="0" w:color="auto"/>
                  </w:divBdr>
                  <w:divsChild>
                    <w:div w:id="1809277033">
                      <w:marLeft w:val="0"/>
                      <w:marRight w:val="0"/>
                      <w:marTop w:val="150"/>
                      <w:marBottom w:val="0"/>
                      <w:divBdr>
                        <w:top w:val="single" w:sz="6" w:space="4" w:color="CCCCCC"/>
                        <w:left w:val="single" w:sz="6" w:space="8" w:color="CCCCCC"/>
                        <w:bottom w:val="single" w:sz="6" w:space="4" w:color="CCCCCC"/>
                        <w:right w:val="single" w:sz="6" w:space="30" w:color="CCCCCC"/>
                      </w:divBdr>
                    </w:div>
                    <w:div w:id="897129840">
                      <w:marLeft w:val="0"/>
                      <w:marRight w:val="0"/>
                      <w:marTop w:val="0"/>
                      <w:marBottom w:val="150"/>
                      <w:divBdr>
                        <w:top w:val="none" w:sz="0" w:space="0" w:color="auto"/>
                        <w:left w:val="single" w:sz="6" w:space="11" w:color="CCCCCC"/>
                        <w:bottom w:val="single" w:sz="6" w:space="8" w:color="CCCCCC"/>
                        <w:right w:val="single" w:sz="6" w:space="8" w:color="CCCCCC"/>
                      </w:divBdr>
                      <w:divsChild>
                        <w:div w:id="461653335">
                          <w:marLeft w:val="0"/>
                          <w:marRight w:val="0"/>
                          <w:marTop w:val="0"/>
                          <w:marBottom w:val="0"/>
                          <w:divBdr>
                            <w:top w:val="none" w:sz="0" w:space="0" w:color="auto"/>
                            <w:left w:val="none" w:sz="0" w:space="0" w:color="auto"/>
                            <w:bottom w:val="none" w:sz="0" w:space="0" w:color="auto"/>
                            <w:right w:val="none" w:sz="0" w:space="0" w:color="auto"/>
                          </w:divBdr>
                          <w:divsChild>
                            <w:div w:id="18738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09465">
              <w:marLeft w:val="0"/>
              <w:marRight w:val="0"/>
              <w:marTop w:val="0"/>
              <w:marBottom w:val="0"/>
              <w:divBdr>
                <w:top w:val="none" w:sz="0" w:space="0" w:color="auto"/>
                <w:left w:val="none" w:sz="0" w:space="0" w:color="auto"/>
                <w:bottom w:val="none" w:sz="0" w:space="0" w:color="auto"/>
                <w:right w:val="none" w:sz="0" w:space="0" w:color="auto"/>
              </w:divBdr>
              <w:divsChild>
                <w:div w:id="1059019662">
                  <w:marLeft w:val="0"/>
                  <w:marRight w:val="0"/>
                  <w:marTop w:val="0"/>
                  <w:marBottom w:val="225"/>
                  <w:divBdr>
                    <w:top w:val="none" w:sz="0" w:space="0" w:color="auto"/>
                    <w:left w:val="none" w:sz="0" w:space="0" w:color="auto"/>
                    <w:bottom w:val="none" w:sz="0" w:space="0" w:color="auto"/>
                    <w:right w:val="none" w:sz="0" w:space="0" w:color="auto"/>
                  </w:divBdr>
                  <w:divsChild>
                    <w:div w:id="921333650">
                      <w:marLeft w:val="0"/>
                      <w:marRight w:val="0"/>
                      <w:marTop w:val="150"/>
                      <w:marBottom w:val="0"/>
                      <w:divBdr>
                        <w:top w:val="single" w:sz="6" w:space="4" w:color="CCCCCC"/>
                        <w:left w:val="single" w:sz="6" w:space="8" w:color="CCCCCC"/>
                        <w:bottom w:val="single" w:sz="6" w:space="4" w:color="CCCCCC"/>
                        <w:right w:val="single" w:sz="6" w:space="30" w:color="CCCCCC"/>
                      </w:divBdr>
                    </w:div>
                    <w:div w:id="167526566">
                      <w:marLeft w:val="0"/>
                      <w:marRight w:val="0"/>
                      <w:marTop w:val="0"/>
                      <w:marBottom w:val="150"/>
                      <w:divBdr>
                        <w:top w:val="none" w:sz="0" w:space="0" w:color="auto"/>
                        <w:left w:val="single" w:sz="6" w:space="11" w:color="CCCCCC"/>
                        <w:bottom w:val="single" w:sz="6" w:space="8" w:color="CCCCCC"/>
                        <w:right w:val="single" w:sz="6" w:space="8" w:color="CCCCCC"/>
                      </w:divBdr>
                      <w:divsChild>
                        <w:div w:id="1647279658">
                          <w:marLeft w:val="0"/>
                          <w:marRight w:val="0"/>
                          <w:marTop w:val="0"/>
                          <w:marBottom w:val="0"/>
                          <w:divBdr>
                            <w:top w:val="none" w:sz="0" w:space="0" w:color="auto"/>
                            <w:left w:val="none" w:sz="0" w:space="0" w:color="auto"/>
                            <w:bottom w:val="none" w:sz="0" w:space="0" w:color="auto"/>
                            <w:right w:val="none" w:sz="0" w:space="0" w:color="auto"/>
                          </w:divBdr>
                          <w:divsChild>
                            <w:div w:id="17004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61920">
              <w:marLeft w:val="0"/>
              <w:marRight w:val="0"/>
              <w:marTop w:val="0"/>
              <w:marBottom w:val="0"/>
              <w:divBdr>
                <w:top w:val="none" w:sz="0" w:space="0" w:color="auto"/>
                <w:left w:val="none" w:sz="0" w:space="0" w:color="auto"/>
                <w:bottom w:val="none" w:sz="0" w:space="0" w:color="auto"/>
                <w:right w:val="none" w:sz="0" w:space="0" w:color="auto"/>
              </w:divBdr>
              <w:divsChild>
                <w:div w:id="1394507530">
                  <w:marLeft w:val="0"/>
                  <w:marRight w:val="0"/>
                  <w:marTop w:val="0"/>
                  <w:marBottom w:val="225"/>
                  <w:divBdr>
                    <w:top w:val="none" w:sz="0" w:space="0" w:color="auto"/>
                    <w:left w:val="none" w:sz="0" w:space="0" w:color="auto"/>
                    <w:bottom w:val="none" w:sz="0" w:space="0" w:color="auto"/>
                    <w:right w:val="none" w:sz="0" w:space="0" w:color="auto"/>
                  </w:divBdr>
                  <w:divsChild>
                    <w:div w:id="1878154552">
                      <w:marLeft w:val="0"/>
                      <w:marRight w:val="0"/>
                      <w:marTop w:val="150"/>
                      <w:marBottom w:val="0"/>
                      <w:divBdr>
                        <w:top w:val="single" w:sz="6" w:space="4" w:color="CCCCCC"/>
                        <w:left w:val="single" w:sz="6" w:space="8" w:color="CCCCCC"/>
                        <w:bottom w:val="single" w:sz="6" w:space="4" w:color="CCCCCC"/>
                        <w:right w:val="single" w:sz="6" w:space="30" w:color="CCCCCC"/>
                      </w:divBdr>
                    </w:div>
                    <w:div w:id="153774267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42107231">
              <w:marLeft w:val="0"/>
              <w:marRight w:val="0"/>
              <w:marTop w:val="0"/>
              <w:marBottom w:val="0"/>
              <w:divBdr>
                <w:top w:val="none" w:sz="0" w:space="0" w:color="auto"/>
                <w:left w:val="none" w:sz="0" w:space="0" w:color="auto"/>
                <w:bottom w:val="none" w:sz="0" w:space="0" w:color="auto"/>
                <w:right w:val="none" w:sz="0" w:space="0" w:color="auto"/>
              </w:divBdr>
              <w:divsChild>
                <w:div w:id="420640802">
                  <w:marLeft w:val="0"/>
                  <w:marRight w:val="0"/>
                  <w:marTop w:val="0"/>
                  <w:marBottom w:val="225"/>
                  <w:divBdr>
                    <w:top w:val="none" w:sz="0" w:space="0" w:color="auto"/>
                    <w:left w:val="none" w:sz="0" w:space="0" w:color="auto"/>
                    <w:bottom w:val="none" w:sz="0" w:space="0" w:color="auto"/>
                    <w:right w:val="none" w:sz="0" w:space="0" w:color="auto"/>
                  </w:divBdr>
                  <w:divsChild>
                    <w:div w:id="1296837847">
                      <w:marLeft w:val="0"/>
                      <w:marRight w:val="0"/>
                      <w:marTop w:val="150"/>
                      <w:marBottom w:val="0"/>
                      <w:divBdr>
                        <w:top w:val="single" w:sz="6" w:space="4" w:color="CCCCCC"/>
                        <w:left w:val="single" w:sz="6" w:space="8" w:color="CCCCCC"/>
                        <w:bottom w:val="single" w:sz="6" w:space="4" w:color="CCCCCC"/>
                        <w:right w:val="single" w:sz="6" w:space="30" w:color="CCCCCC"/>
                      </w:divBdr>
                    </w:div>
                    <w:div w:id="1817992069">
                      <w:marLeft w:val="0"/>
                      <w:marRight w:val="0"/>
                      <w:marTop w:val="0"/>
                      <w:marBottom w:val="150"/>
                      <w:divBdr>
                        <w:top w:val="none" w:sz="0" w:space="0" w:color="auto"/>
                        <w:left w:val="single" w:sz="6" w:space="11" w:color="CCCCCC"/>
                        <w:bottom w:val="single" w:sz="6" w:space="8" w:color="CCCCCC"/>
                        <w:right w:val="single" w:sz="6" w:space="8" w:color="CCCCCC"/>
                      </w:divBdr>
                      <w:divsChild>
                        <w:div w:id="1831019095">
                          <w:marLeft w:val="0"/>
                          <w:marRight w:val="0"/>
                          <w:marTop w:val="0"/>
                          <w:marBottom w:val="0"/>
                          <w:divBdr>
                            <w:top w:val="none" w:sz="0" w:space="0" w:color="auto"/>
                            <w:left w:val="none" w:sz="0" w:space="0" w:color="auto"/>
                            <w:bottom w:val="none" w:sz="0" w:space="0" w:color="auto"/>
                            <w:right w:val="none" w:sz="0" w:space="0" w:color="auto"/>
                          </w:divBdr>
                          <w:divsChild>
                            <w:div w:id="2260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7088">
              <w:marLeft w:val="0"/>
              <w:marRight w:val="0"/>
              <w:marTop w:val="0"/>
              <w:marBottom w:val="0"/>
              <w:divBdr>
                <w:top w:val="none" w:sz="0" w:space="0" w:color="auto"/>
                <w:left w:val="none" w:sz="0" w:space="0" w:color="auto"/>
                <w:bottom w:val="none" w:sz="0" w:space="0" w:color="auto"/>
                <w:right w:val="none" w:sz="0" w:space="0" w:color="auto"/>
              </w:divBdr>
              <w:divsChild>
                <w:div w:id="622230618">
                  <w:marLeft w:val="0"/>
                  <w:marRight w:val="0"/>
                  <w:marTop w:val="0"/>
                  <w:marBottom w:val="225"/>
                  <w:divBdr>
                    <w:top w:val="none" w:sz="0" w:space="0" w:color="auto"/>
                    <w:left w:val="none" w:sz="0" w:space="0" w:color="auto"/>
                    <w:bottom w:val="none" w:sz="0" w:space="0" w:color="auto"/>
                    <w:right w:val="none" w:sz="0" w:space="0" w:color="auto"/>
                  </w:divBdr>
                  <w:divsChild>
                    <w:div w:id="268047781">
                      <w:marLeft w:val="0"/>
                      <w:marRight w:val="0"/>
                      <w:marTop w:val="150"/>
                      <w:marBottom w:val="0"/>
                      <w:divBdr>
                        <w:top w:val="single" w:sz="6" w:space="4" w:color="CCCCCC"/>
                        <w:left w:val="single" w:sz="6" w:space="8" w:color="CCCCCC"/>
                        <w:bottom w:val="single" w:sz="6" w:space="4" w:color="CCCCCC"/>
                        <w:right w:val="single" w:sz="6" w:space="30" w:color="CCCCCC"/>
                      </w:divBdr>
                    </w:div>
                    <w:div w:id="2080251176">
                      <w:marLeft w:val="0"/>
                      <w:marRight w:val="0"/>
                      <w:marTop w:val="0"/>
                      <w:marBottom w:val="150"/>
                      <w:divBdr>
                        <w:top w:val="none" w:sz="0" w:space="0" w:color="auto"/>
                        <w:left w:val="single" w:sz="6" w:space="11" w:color="CCCCCC"/>
                        <w:bottom w:val="single" w:sz="6" w:space="8" w:color="CCCCCC"/>
                        <w:right w:val="single" w:sz="6" w:space="8" w:color="CCCCCC"/>
                      </w:divBdr>
                      <w:divsChild>
                        <w:div w:id="1859155793">
                          <w:marLeft w:val="0"/>
                          <w:marRight w:val="0"/>
                          <w:marTop w:val="0"/>
                          <w:marBottom w:val="0"/>
                          <w:divBdr>
                            <w:top w:val="none" w:sz="0" w:space="0" w:color="auto"/>
                            <w:left w:val="none" w:sz="0" w:space="0" w:color="auto"/>
                            <w:bottom w:val="none" w:sz="0" w:space="0" w:color="auto"/>
                            <w:right w:val="none" w:sz="0" w:space="0" w:color="auto"/>
                          </w:divBdr>
                          <w:divsChild>
                            <w:div w:id="17430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42158">
                  <w:marLeft w:val="0"/>
                  <w:marRight w:val="0"/>
                  <w:marTop w:val="0"/>
                  <w:marBottom w:val="225"/>
                  <w:divBdr>
                    <w:top w:val="none" w:sz="0" w:space="0" w:color="auto"/>
                    <w:left w:val="none" w:sz="0" w:space="0" w:color="auto"/>
                    <w:bottom w:val="none" w:sz="0" w:space="0" w:color="auto"/>
                    <w:right w:val="none" w:sz="0" w:space="0" w:color="auto"/>
                  </w:divBdr>
                  <w:divsChild>
                    <w:div w:id="996303321">
                      <w:marLeft w:val="0"/>
                      <w:marRight w:val="0"/>
                      <w:marTop w:val="150"/>
                      <w:marBottom w:val="0"/>
                      <w:divBdr>
                        <w:top w:val="single" w:sz="6" w:space="4" w:color="CCCCCC"/>
                        <w:left w:val="single" w:sz="6" w:space="8" w:color="CCCCCC"/>
                        <w:bottom w:val="single" w:sz="6" w:space="4" w:color="CCCCCC"/>
                        <w:right w:val="single" w:sz="6" w:space="30" w:color="CCCCCC"/>
                      </w:divBdr>
                    </w:div>
                    <w:div w:id="191674266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21730096">
              <w:marLeft w:val="0"/>
              <w:marRight w:val="0"/>
              <w:marTop w:val="0"/>
              <w:marBottom w:val="0"/>
              <w:divBdr>
                <w:top w:val="none" w:sz="0" w:space="0" w:color="auto"/>
                <w:left w:val="none" w:sz="0" w:space="0" w:color="auto"/>
                <w:bottom w:val="none" w:sz="0" w:space="0" w:color="auto"/>
                <w:right w:val="none" w:sz="0" w:space="0" w:color="auto"/>
              </w:divBdr>
              <w:divsChild>
                <w:div w:id="65299776">
                  <w:marLeft w:val="0"/>
                  <w:marRight w:val="0"/>
                  <w:marTop w:val="0"/>
                  <w:marBottom w:val="225"/>
                  <w:divBdr>
                    <w:top w:val="none" w:sz="0" w:space="0" w:color="auto"/>
                    <w:left w:val="none" w:sz="0" w:space="0" w:color="auto"/>
                    <w:bottom w:val="none" w:sz="0" w:space="0" w:color="auto"/>
                    <w:right w:val="none" w:sz="0" w:space="0" w:color="auto"/>
                  </w:divBdr>
                  <w:divsChild>
                    <w:div w:id="1327906001">
                      <w:marLeft w:val="0"/>
                      <w:marRight w:val="0"/>
                      <w:marTop w:val="150"/>
                      <w:marBottom w:val="0"/>
                      <w:divBdr>
                        <w:top w:val="single" w:sz="6" w:space="4" w:color="CCCCCC"/>
                        <w:left w:val="single" w:sz="6" w:space="8" w:color="CCCCCC"/>
                        <w:bottom w:val="single" w:sz="6" w:space="4" w:color="CCCCCC"/>
                        <w:right w:val="single" w:sz="6" w:space="30" w:color="CCCCCC"/>
                      </w:divBdr>
                    </w:div>
                    <w:div w:id="81356622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21644820">
              <w:marLeft w:val="0"/>
              <w:marRight w:val="0"/>
              <w:marTop w:val="0"/>
              <w:marBottom w:val="0"/>
              <w:divBdr>
                <w:top w:val="none" w:sz="0" w:space="0" w:color="auto"/>
                <w:left w:val="none" w:sz="0" w:space="0" w:color="auto"/>
                <w:bottom w:val="none" w:sz="0" w:space="0" w:color="auto"/>
                <w:right w:val="none" w:sz="0" w:space="0" w:color="auto"/>
              </w:divBdr>
              <w:divsChild>
                <w:div w:id="201863182">
                  <w:marLeft w:val="0"/>
                  <w:marRight w:val="0"/>
                  <w:marTop w:val="0"/>
                  <w:marBottom w:val="225"/>
                  <w:divBdr>
                    <w:top w:val="none" w:sz="0" w:space="0" w:color="auto"/>
                    <w:left w:val="none" w:sz="0" w:space="0" w:color="auto"/>
                    <w:bottom w:val="none" w:sz="0" w:space="0" w:color="auto"/>
                    <w:right w:val="none" w:sz="0" w:space="0" w:color="auto"/>
                  </w:divBdr>
                  <w:divsChild>
                    <w:div w:id="143283716">
                      <w:marLeft w:val="0"/>
                      <w:marRight w:val="0"/>
                      <w:marTop w:val="150"/>
                      <w:marBottom w:val="0"/>
                      <w:divBdr>
                        <w:top w:val="single" w:sz="6" w:space="4" w:color="CCCCCC"/>
                        <w:left w:val="single" w:sz="6" w:space="8" w:color="CCCCCC"/>
                        <w:bottom w:val="single" w:sz="6" w:space="4" w:color="CCCCCC"/>
                        <w:right w:val="single" w:sz="6" w:space="30" w:color="CCCCCC"/>
                      </w:divBdr>
                    </w:div>
                    <w:div w:id="444619969">
                      <w:marLeft w:val="0"/>
                      <w:marRight w:val="0"/>
                      <w:marTop w:val="0"/>
                      <w:marBottom w:val="150"/>
                      <w:divBdr>
                        <w:top w:val="none" w:sz="0" w:space="0" w:color="auto"/>
                        <w:left w:val="single" w:sz="6" w:space="11" w:color="CCCCCC"/>
                        <w:bottom w:val="single" w:sz="6" w:space="8" w:color="CCCCCC"/>
                        <w:right w:val="single" w:sz="6" w:space="8" w:color="CCCCCC"/>
                      </w:divBdr>
                      <w:divsChild>
                        <w:div w:id="2120222987">
                          <w:marLeft w:val="0"/>
                          <w:marRight w:val="0"/>
                          <w:marTop w:val="0"/>
                          <w:marBottom w:val="0"/>
                          <w:divBdr>
                            <w:top w:val="none" w:sz="0" w:space="0" w:color="auto"/>
                            <w:left w:val="none" w:sz="0" w:space="0" w:color="auto"/>
                            <w:bottom w:val="none" w:sz="0" w:space="0" w:color="auto"/>
                            <w:right w:val="none" w:sz="0" w:space="0" w:color="auto"/>
                          </w:divBdr>
                          <w:divsChild>
                            <w:div w:id="1994990134">
                              <w:marLeft w:val="0"/>
                              <w:marRight w:val="0"/>
                              <w:marTop w:val="0"/>
                              <w:marBottom w:val="0"/>
                              <w:divBdr>
                                <w:top w:val="none" w:sz="0" w:space="0" w:color="auto"/>
                                <w:left w:val="none" w:sz="0" w:space="0" w:color="auto"/>
                                <w:bottom w:val="none" w:sz="0" w:space="0" w:color="auto"/>
                                <w:right w:val="none" w:sz="0" w:space="0" w:color="auto"/>
                              </w:divBdr>
                            </w:div>
                          </w:divsChild>
                        </w:div>
                        <w:div w:id="1862278614">
                          <w:marLeft w:val="0"/>
                          <w:marRight w:val="0"/>
                          <w:marTop w:val="0"/>
                          <w:marBottom w:val="0"/>
                          <w:divBdr>
                            <w:top w:val="none" w:sz="0" w:space="0" w:color="auto"/>
                            <w:left w:val="none" w:sz="0" w:space="0" w:color="auto"/>
                            <w:bottom w:val="none" w:sz="0" w:space="0" w:color="auto"/>
                            <w:right w:val="none" w:sz="0" w:space="0" w:color="auto"/>
                          </w:divBdr>
                          <w:divsChild>
                            <w:div w:id="187572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93609">
              <w:marLeft w:val="0"/>
              <w:marRight w:val="0"/>
              <w:marTop w:val="0"/>
              <w:marBottom w:val="0"/>
              <w:divBdr>
                <w:top w:val="none" w:sz="0" w:space="0" w:color="auto"/>
                <w:left w:val="none" w:sz="0" w:space="0" w:color="auto"/>
                <w:bottom w:val="none" w:sz="0" w:space="0" w:color="auto"/>
                <w:right w:val="none" w:sz="0" w:space="0" w:color="auto"/>
              </w:divBdr>
              <w:divsChild>
                <w:div w:id="473449687">
                  <w:marLeft w:val="0"/>
                  <w:marRight w:val="0"/>
                  <w:marTop w:val="0"/>
                  <w:marBottom w:val="225"/>
                  <w:divBdr>
                    <w:top w:val="none" w:sz="0" w:space="0" w:color="auto"/>
                    <w:left w:val="none" w:sz="0" w:space="0" w:color="auto"/>
                    <w:bottom w:val="none" w:sz="0" w:space="0" w:color="auto"/>
                    <w:right w:val="none" w:sz="0" w:space="0" w:color="auto"/>
                  </w:divBdr>
                  <w:divsChild>
                    <w:div w:id="1994018316">
                      <w:marLeft w:val="0"/>
                      <w:marRight w:val="0"/>
                      <w:marTop w:val="150"/>
                      <w:marBottom w:val="0"/>
                      <w:divBdr>
                        <w:top w:val="single" w:sz="6" w:space="4" w:color="CCCCCC"/>
                        <w:left w:val="single" w:sz="6" w:space="8" w:color="CCCCCC"/>
                        <w:bottom w:val="single" w:sz="6" w:space="4" w:color="CCCCCC"/>
                        <w:right w:val="single" w:sz="6" w:space="30" w:color="CCCCCC"/>
                      </w:divBdr>
                    </w:div>
                    <w:div w:id="142596031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06809118">
              <w:marLeft w:val="0"/>
              <w:marRight w:val="0"/>
              <w:marTop w:val="0"/>
              <w:marBottom w:val="0"/>
              <w:divBdr>
                <w:top w:val="none" w:sz="0" w:space="0" w:color="auto"/>
                <w:left w:val="none" w:sz="0" w:space="0" w:color="auto"/>
                <w:bottom w:val="none" w:sz="0" w:space="0" w:color="auto"/>
                <w:right w:val="none" w:sz="0" w:space="0" w:color="auto"/>
              </w:divBdr>
              <w:divsChild>
                <w:div w:id="1944681525">
                  <w:marLeft w:val="0"/>
                  <w:marRight w:val="0"/>
                  <w:marTop w:val="0"/>
                  <w:marBottom w:val="225"/>
                  <w:divBdr>
                    <w:top w:val="none" w:sz="0" w:space="0" w:color="auto"/>
                    <w:left w:val="none" w:sz="0" w:space="0" w:color="auto"/>
                    <w:bottom w:val="none" w:sz="0" w:space="0" w:color="auto"/>
                    <w:right w:val="none" w:sz="0" w:space="0" w:color="auto"/>
                  </w:divBdr>
                  <w:divsChild>
                    <w:div w:id="264926814">
                      <w:marLeft w:val="0"/>
                      <w:marRight w:val="0"/>
                      <w:marTop w:val="150"/>
                      <w:marBottom w:val="0"/>
                      <w:divBdr>
                        <w:top w:val="single" w:sz="6" w:space="4" w:color="CCCCCC"/>
                        <w:left w:val="single" w:sz="6" w:space="8" w:color="CCCCCC"/>
                        <w:bottom w:val="single" w:sz="6" w:space="4" w:color="CCCCCC"/>
                        <w:right w:val="single" w:sz="6" w:space="30" w:color="CCCCCC"/>
                      </w:divBdr>
                    </w:div>
                    <w:div w:id="1268391881">
                      <w:marLeft w:val="0"/>
                      <w:marRight w:val="0"/>
                      <w:marTop w:val="0"/>
                      <w:marBottom w:val="150"/>
                      <w:divBdr>
                        <w:top w:val="none" w:sz="0" w:space="0" w:color="auto"/>
                        <w:left w:val="single" w:sz="6" w:space="11" w:color="CCCCCC"/>
                        <w:bottom w:val="single" w:sz="6" w:space="8" w:color="CCCCCC"/>
                        <w:right w:val="single" w:sz="6" w:space="8" w:color="CCCCCC"/>
                      </w:divBdr>
                      <w:divsChild>
                        <w:div w:id="1717896971">
                          <w:marLeft w:val="0"/>
                          <w:marRight w:val="0"/>
                          <w:marTop w:val="0"/>
                          <w:marBottom w:val="0"/>
                          <w:divBdr>
                            <w:top w:val="none" w:sz="0" w:space="0" w:color="auto"/>
                            <w:left w:val="none" w:sz="0" w:space="0" w:color="auto"/>
                            <w:bottom w:val="none" w:sz="0" w:space="0" w:color="auto"/>
                            <w:right w:val="none" w:sz="0" w:space="0" w:color="auto"/>
                          </w:divBdr>
                          <w:divsChild>
                            <w:div w:id="34178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237155">
              <w:marLeft w:val="0"/>
              <w:marRight w:val="0"/>
              <w:marTop w:val="0"/>
              <w:marBottom w:val="0"/>
              <w:divBdr>
                <w:top w:val="none" w:sz="0" w:space="0" w:color="auto"/>
                <w:left w:val="none" w:sz="0" w:space="0" w:color="auto"/>
                <w:bottom w:val="none" w:sz="0" w:space="0" w:color="auto"/>
                <w:right w:val="none" w:sz="0" w:space="0" w:color="auto"/>
              </w:divBdr>
              <w:divsChild>
                <w:div w:id="717627844">
                  <w:marLeft w:val="0"/>
                  <w:marRight w:val="0"/>
                  <w:marTop w:val="0"/>
                  <w:marBottom w:val="225"/>
                  <w:divBdr>
                    <w:top w:val="none" w:sz="0" w:space="0" w:color="auto"/>
                    <w:left w:val="none" w:sz="0" w:space="0" w:color="auto"/>
                    <w:bottom w:val="none" w:sz="0" w:space="0" w:color="auto"/>
                    <w:right w:val="none" w:sz="0" w:space="0" w:color="auto"/>
                  </w:divBdr>
                  <w:divsChild>
                    <w:div w:id="529414495">
                      <w:marLeft w:val="0"/>
                      <w:marRight w:val="0"/>
                      <w:marTop w:val="150"/>
                      <w:marBottom w:val="0"/>
                      <w:divBdr>
                        <w:top w:val="single" w:sz="6" w:space="4" w:color="CCCCCC"/>
                        <w:left w:val="single" w:sz="6" w:space="8" w:color="CCCCCC"/>
                        <w:bottom w:val="single" w:sz="6" w:space="4" w:color="CCCCCC"/>
                        <w:right w:val="single" w:sz="6" w:space="30" w:color="CCCCCC"/>
                      </w:divBdr>
                    </w:div>
                    <w:div w:id="211848302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21333756">
              <w:marLeft w:val="0"/>
              <w:marRight w:val="0"/>
              <w:marTop w:val="0"/>
              <w:marBottom w:val="0"/>
              <w:divBdr>
                <w:top w:val="none" w:sz="0" w:space="0" w:color="auto"/>
                <w:left w:val="none" w:sz="0" w:space="0" w:color="auto"/>
                <w:bottom w:val="none" w:sz="0" w:space="0" w:color="auto"/>
                <w:right w:val="none" w:sz="0" w:space="0" w:color="auto"/>
              </w:divBdr>
              <w:divsChild>
                <w:div w:id="69424832">
                  <w:marLeft w:val="0"/>
                  <w:marRight w:val="0"/>
                  <w:marTop w:val="0"/>
                  <w:marBottom w:val="225"/>
                  <w:divBdr>
                    <w:top w:val="none" w:sz="0" w:space="0" w:color="auto"/>
                    <w:left w:val="none" w:sz="0" w:space="0" w:color="auto"/>
                    <w:bottom w:val="none" w:sz="0" w:space="0" w:color="auto"/>
                    <w:right w:val="none" w:sz="0" w:space="0" w:color="auto"/>
                  </w:divBdr>
                  <w:divsChild>
                    <w:div w:id="1614898961">
                      <w:marLeft w:val="0"/>
                      <w:marRight w:val="0"/>
                      <w:marTop w:val="150"/>
                      <w:marBottom w:val="0"/>
                      <w:divBdr>
                        <w:top w:val="single" w:sz="6" w:space="4" w:color="CCCCCC"/>
                        <w:left w:val="single" w:sz="6" w:space="8" w:color="CCCCCC"/>
                        <w:bottom w:val="single" w:sz="6" w:space="4" w:color="CCCCCC"/>
                        <w:right w:val="single" w:sz="6" w:space="30" w:color="CCCCCC"/>
                      </w:divBdr>
                    </w:div>
                    <w:div w:id="538322583">
                      <w:marLeft w:val="0"/>
                      <w:marRight w:val="0"/>
                      <w:marTop w:val="0"/>
                      <w:marBottom w:val="150"/>
                      <w:divBdr>
                        <w:top w:val="none" w:sz="0" w:space="0" w:color="auto"/>
                        <w:left w:val="single" w:sz="6" w:space="11" w:color="CCCCCC"/>
                        <w:bottom w:val="single" w:sz="6" w:space="8" w:color="CCCCCC"/>
                        <w:right w:val="single" w:sz="6" w:space="8" w:color="CCCCCC"/>
                      </w:divBdr>
                      <w:divsChild>
                        <w:div w:id="1167133224">
                          <w:marLeft w:val="0"/>
                          <w:marRight w:val="0"/>
                          <w:marTop w:val="0"/>
                          <w:marBottom w:val="0"/>
                          <w:divBdr>
                            <w:top w:val="none" w:sz="0" w:space="0" w:color="auto"/>
                            <w:left w:val="none" w:sz="0" w:space="0" w:color="auto"/>
                            <w:bottom w:val="none" w:sz="0" w:space="0" w:color="auto"/>
                            <w:right w:val="none" w:sz="0" w:space="0" w:color="auto"/>
                          </w:divBdr>
                          <w:divsChild>
                            <w:div w:id="812716859">
                              <w:marLeft w:val="0"/>
                              <w:marRight w:val="0"/>
                              <w:marTop w:val="0"/>
                              <w:marBottom w:val="0"/>
                              <w:divBdr>
                                <w:top w:val="none" w:sz="0" w:space="0" w:color="auto"/>
                                <w:left w:val="none" w:sz="0" w:space="0" w:color="auto"/>
                                <w:bottom w:val="none" w:sz="0" w:space="0" w:color="auto"/>
                                <w:right w:val="none" w:sz="0" w:space="0" w:color="auto"/>
                              </w:divBdr>
                            </w:div>
                            <w:div w:id="15228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utoronto.ca/academic-programs/course-calendar" TargetMode="External"/><Relationship Id="rId13" Type="http://schemas.openxmlformats.org/officeDocument/2006/relationships/hyperlink" Target="http://www.lsuc.on.ca/licensingprocesslawyer" TargetMode="External"/><Relationship Id="rId18" Type="http://schemas.openxmlformats.org/officeDocument/2006/relationships/hyperlink" Target="mailto:admissions.law@utoronto.ca" TargetMode="External"/><Relationship Id="rId26" Type="http://schemas.openxmlformats.org/officeDocument/2006/relationships/hyperlink" Target="http://gradhouse.utoronto.ca/" TargetMode="External"/><Relationship Id="rId3" Type="http://schemas.openxmlformats.org/officeDocument/2006/relationships/settings" Target="settings.xml"/><Relationship Id="rId21" Type="http://schemas.openxmlformats.org/officeDocument/2006/relationships/hyperlink" Target="https://www.law.utoronto.ca/admissions/jd-admissions/upper-year-applicants" TargetMode="External"/><Relationship Id="rId34" Type="http://schemas.openxmlformats.org/officeDocument/2006/relationships/hyperlink" Target="https://www.ouac.on.ca/guide/olsas-program-requirements/" TargetMode="External"/><Relationship Id="rId7" Type="http://schemas.openxmlformats.org/officeDocument/2006/relationships/hyperlink" Target="https://www.law.utoronto.ca/student-life" TargetMode="External"/><Relationship Id="rId12" Type="http://schemas.openxmlformats.org/officeDocument/2006/relationships/hyperlink" Target="https://nca.legal/" TargetMode="External"/><Relationship Id="rId17" Type="http://schemas.openxmlformats.org/officeDocument/2006/relationships/hyperlink" Target="https://www.wes.org/ca/" TargetMode="External"/><Relationship Id="rId25" Type="http://schemas.openxmlformats.org/officeDocument/2006/relationships/hyperlink" Target="http://www.law.utoronto.ca/financial-aid-calculator" TargetMode="External"/><Relationship Id="rId33" Type="http://schemas.openxmlformats.org/officeDocument/2006/relationships/hyperlink" Target="http://www.law.utoronto.ca/campustou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uac.on.ca/guide/olsas-toronto/" TargetMode="External"/><Relationship Id="rId20" Type="http://schemas.openxmlformats.org/officeDocument/2006/relationships/hyperlink" Target="mailto:admissions.law@utoronto.ca" TargetMode="External"/><Relationship Id="rId29" Type="http://schemas.openxmlformats.org/officeDocument/2006/relationships/hyperlink" Target="http://www.law.utoronto.ca/admissions/" TargetMode="External"/><Relationship Id="rId1" Type="http://schemas.openxmlformats.org/officeDocument/2006/relationships/numbering" Target="numbering.xml"/><Relationship Id="rId6" Type="http://schemas.openxmlformats.org/officeDocument/2006/relationships/hyperlink" Target="https://www.law.utoronto.ca/programs-centres/programs/indigenous-initiatives-office" TargetMode="External"/><Relationship Id="rId11" Type="http://schemas.openxmlformats.org/officeDocument/2006/relationships/hyperlink" Target="https://www.law.utoronto.ca/academic-programs/jd-program/combined-programs" TargetMode="External"/><Relationship Id="rId24" Type="http://schemas.openxmlformats.org/officeDocument/2006/relationships/hyperlink" Target="http://www.law.utoronto.ca/financialaid/" TargetMode="External"/><Relationship Id="rId32" Type="http://schemas.openxmlformats.org/officeDocument/2006/relationships/hyperlink" Target="http://www.law.utoronto.ca/admissionevents" TargetMode="External"/><Relationship Id="rId37" Type="http://schemas.microsoft.com/office/2011/relationships/people" Target="people.xml"/><Relationship Id="rId5" Type="http://schemas.openxmlformats.org/officeDocument/2006/relationships/hyperlink" Target="https://www.law.utoronto.ca/about-law-school" TargetMode="External"/><Relationship Id="rId15" Type="http://schemas.openxmlformats.org/officeDocument/2006/relationships/hyperlink" Target="mailto:admissions.law@utoronto.ca" TargetMode="External"/><Relationship Id="rId23" Type="http://schemas.openxmlformats.org/officeDocument/2006/relationships/hyperlink" Target="mailto:admissions.law@utoronto.ca" TargetMode="External"/><Relationship Id="rId28" Type="http://schemas.openxmlformats.org/officeDocument/2006/relationships/hyperlink" Target="http://www.housing.utoronto.ca/" TargetMode="External"/><Relationship Id="rId36" Type="http://schemas.openxmlformats.org/officeDocument/2006/relationships/fontTable" Target="fontTable.xml"/><Relationship Id="rId10" Type="http://schemas.openxmlformats.org/officeDocument/2006/relationships/hyperlink" Target="https://www.law.utoronto.ca/prospective-students" TargetMode="External"/><Relationship Id="rId19" Type="http://schemas.openxmlformats.org/officeDocument/2006/relationships/hyperlink" Target="https://www.law.utoronto.ca/jd-admissions-policies" TargetMode="External"/><Relationship Id="rId31" Type="http://schemas.openxmlformats.org/officeDocument/2006/relationships/hyperlink" Target="http://www.law.utoronto.ca/admissions/" TargetMode="External"/><Relationship Id="rId4" Type="http://schemas.openxmlformats.org/officeDocument/2006/relationships/webSettings" Target="webSettings.xml"/><Relationship Id="rId9" Type="http://schemas.openxmlformats.org/officeDocument/2006/relationships/hyperlink" Target="https://www.law.utoronto.ca/academic-programs/jd-program/experiential-learning-faculty-law" TargetMode="External"/><Relationship Id="rId14" Type="http://schemas.openxmlformats.org/officeDocument/2006/relationships/hyperlink" Target="https://www.law.utoronto.ca/nca" TargetMode="External"/><Relationship Id="rId22" Type="http://schemas.openxmlformats.org/officeDocument/2006/relationships/hyperlink" Target="https://www.law.utoronto.ca/jd-admissions-fee-waiver" TargetMode="External"/><Relationship Id="rId27" Type="http://schemas.openxmlformats.org/officeDocument/2006/relationships/hyperlink" Target="http://studentfamilyhousing.utoronto.ca/" TargetMode="External"/><Relationship Id="rId30" Type="http://schemas.openxmlformats.org/officeDocument/2006/relationships/hyperlink" Target="mailto:admissions.law@utoronto.ca" TargetMode="External"/><Relationship Id="rId35" Type="http://schemas.openxmlformats.org/officeDocument/2006/relationships/hyperlink" Target="https://www.ouac.on.ca/guide/olsas-toron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5343</Words>
  <Characters>30461</Characters>
  <Application>Microsoft Office Word</Application>
  <DocSecurity>0</DocSecurity>
  <Lines>253</Lines>
  <Paragraphs>71</Paragraphs>
  <ScaleCrop>false</ScaleCrop>
  <Company/>
  <LinksUpToDate>false</LinksUpToDate>
  <CharactersWithSpaces>35733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2</cp:revision>
  <dcterms:created xsi:type="dcterms:W3CDTF">2025-01-28T18:31:00Z</dcterms:created>
  <dcterms:modified xsi:type="dcterms:W3CDTF">2025-02-05T19:58:00Z</dcterms:modified>
</cp:coreProperties>
</file>