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4F85" w14:textId="0064AD02" w:rsidR="005E1F24" w:rsidRPr="005E1F24" w:rsidRDefault="005E1F24" w:rsidP="005E1F24">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5E1F24">
        <w:rPr>
          <w:rFonts w:ascii="Roboto" w:eastAsia="Times New Roman" w:hAnsi="Roboto" w:cs="Times New Roman"/>
          <w:b/>
          <w:bCs/>
          <w:kern w:val="36"/>
          <w:sz w:val="48"/>
          <w:szCs w:val="48"/>
          <w:lang w:eastAsia="en-CA"/>
          <w14:ligatures w14:val="none"/>
        </w:rPr>
        <w:t>OLSAS – Queen’s University</w:t>
      </w:r>
    </w:p>
    <w:p w14:paraId="02E45FBC" w14:textId="77777777" w:rsidR="005E1F24" w:rsidRPr="005E1F24" w:rsidRDefault="005E1F24" w:rsidP="005E1F2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E1F24">
        <w:rPr>
          <w:rFonts w:ascii="Roboto" w:eastAsia="Times New Roman" w:hAnsi="Roboto" w:cs="Times New Roman"/>
          <w:color w:val="3A3A3A"/>
          <w:kern w:val="0"/>
          <w:sz w:val="36"/>
          <w:szCs w:val="36"/>
          <w:lang w:eastAsia="en-CA"/>
          <w14:ligatures w14:val="none"/>
        </w:rPr>
        <w:t>About Queen’s Law</w:t>
      </w:r>
    </w:p>
    <w:p w14:paraId="0E396E8A"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Location</w:t>
      </w:r>
    </w:p>
    <w:p w14:paraId="4C52634D"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Queen’s University is situated on traditional Anishinaabe and Haudenosaunee Territory. To acknowledge this traditional territory is to recognize history that predates the earliest European colonies and its significance for the Indigenous peoples who lived, and continue to live, upon it.</w:t>
      </w:r>
    </w:p>
    <w:p w14:paraId="0FB8502D"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Queen’s University is in the historic city of Kingston, midway between Toronto and Montreal. Our compact campus borders residential neighbourhoods and Lake Ontario. Kingston’s vibrant downtown is within walking distance.</w:t>
      </w:r>
    </w:p>
    <w:p w14:paraId="2CE8819A" w14:textId="776389CC" w:rsidR="005E1F24" w:rsidRPr="005E1F24" w:rsidRDefault="005E1F24" w:rsidP="005E1F24">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5"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Kingston and Queen’s University</w:t>
        </w:r>
      </w:hyperlink>
      <w:r>
        <w:rPr>
          <w:rFonts w:ascii="Roboto" w:eastAsia="Times New Roman" w:hAnsi="Roboto" w:cs="Times New Roman"/>
          <w:color w:val="3A3A3A"/>
          <w:kern w:val="0"/>
          <w:sz w:val="24"/>
          <w:szCs w:val="24"/>
          <w:lang w:eastAsia="en-CA"/>
          <w14:ligatures w14:val="none"/>
        </w:rPr>
        <w:br/>
      </w:r>
    </w:p>
    <w:p w14:paraId="6EC0ADB6"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6" w:tgtFrame="_blank" w:history="1">
        <w:r w:rsidRPr="005E1F24">
          <w:rPr>
            <w:rFonts w:ascii="Roboto" w:eastAsia="Times New Roman" w:hAnsi="Roboto" w:cs="Times New Roman"/>
            <w:b/>
            <w:bCs/>
            <w:color w:val="0000FF"/>
            <w:kern w:val="0"/>
            <w:sz w:val="24"/>
            <w:szCs w:val="24"/>
            <w:u w:val="single"/>
            <w:lang w:eastAsia="en-CA"/>
            <w14:ligatures w14:val="none"/>
          </w:rPr>
          <w:t>Queen’s Faculty of Law</w:t>
        </w:r>
      </w:hyperlink>
      <w:r w:rsidRPr="005E1F24">
        <w:rPr>
          <w:rFonts w:ascii="Roboto" w:eastAsia="Times New Roman" w:hAnsi="Roboto" w:cs="Times New Roman"/>
          <w:color w:val="3A3A3A"/>
          <w:kern w:val="0"/>
          <w:sz w:val="24"/>
          <w:szCs w:val="24"/>
          <w:lang w:eastAsia="en-CA"/>
          <w14:ligatures w14:val="none"/>
        </w:rPr>
        <w:t> provides upgraded teaching facilities with:</w:t>
      </w:r>
    </w:p>
    <w:p w14:paraId="70D504DE" w14:textId="77777777" w:rsidR="005E1F24" w:rsidRPr="005E1F24" w:rsidRDefault="005E1F24" w:rsidP="005E1F24">
      <w:pPr>
        <w:numPr>
          <w:ilvl w:val="0"/>
          <w:numId w:val="2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wireless internet access,</w:t>
      </w:r>
    </w:p>
    <w:p w14:paraId="3728AC43" w14:textId="77777777" w:rsidR="005E1F24" w:rsidRPr="005E1F24" w:rsidRDefault="005E1F24" w:rsidP="005E1F24">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audio/visual equipment,</w:t>
      </w:r>
    </w:p>
    <w:p w14:paraId="2E656AAC" w14:textId="77777777" w:rsidR="005E1F24" w:rsidRPr="005E1F24" w:rsidRDefault="005E1F24" w:rsidP="005E1F24">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full accessibility,</w:t>
      </w:r>
    </w:p>
    <w:p w14:paraId="03BA0448" w14:textId="77777777" w:rsidR="005E1F24" w:rsidRPr="005E1F24" w:rsidRDefault="005E1F24" w:rsidP="005E1F24">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 modern moot court room,</w:t>
      </w:r>
    </w:p>
    <w:p w14:paraId="1242EFB0" w14:textId="77777777" w:rsidR="005E1F24" w:rsidRPr="005E1F24" w:rsidRDefault="005E1F24" w:rsidP="005E1F24">
      <w:pPr>
        <w:numPr>
          <w:ilvl w:val="0"/>
          <w:numId w:val="2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 video conference facility and</w:t>
      </w:r>
    </w:p>
    <w:p w14:paraId="2CF1E8E3" w14:textId="77777777" w:rsidR="005E1F24" w:rsidRPr="005E1F24" w:rsidRDefault="005E1F24" w:rsidP="005E1F24">
      <w:pPr>
        <w:numPr>
          <w:ilvl w:val="0"/>
          <w:numId w:val="27"/>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 student lounge with a kitchenette and fireplace.</w:t>
      </w:r>
    </w:p>
    <w:p w14:paraId="57801DE9"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Academic Excellence</w:t>
      </w:r>
    </w:p>
    <w:p w14:paraId="69085E7D"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Queen’s Law represents a long tradition of commitment to academic excellence, community spirit and service to society. We offer our students innovative instruction, interdisciplinary combined-degree programs, superb clinical programs and a strong broad curriculum informed by global perspective.</w:t>
      </w:r>
    </w:p>
    <w:p w14:paraId="011DE25E"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are renowned for the strength of our curriculum in public law, criminal law, family law, clinical programs and mooting, and our more recent hiring has built strength in international law, business law, employment and labour law, and legal theory.</w:t>
      </w:r>
    </w:p>
    <w:p w14:paraId="7281D469"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International Study</w:t>
      </w:r>
    </w:p>
    <w:p w14:paraId="79BEBD0C"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For many years, Queen’s Law has offered its unique </w:t>
      </w:r>
      <w:hyperlink r:id="rId7" w:tgtFrame="_blank" w:history="1">
        <w:r w:rsidRPr="005E1F24">
          <w:rPr>
            <w:rFonts w:ascii="Roboto" w:eastAsia="Times New Roman" w:hAnsi="Roboto" w:cs="Times New Roman"/>
            <w:b/>
            <w:bCs/>
            <w:color w:val="0000FF"/>
            <w:kern w:val="0"/>
            <w:sz w:val="24"/>
            <w:szCs w:val="24"/>
            <w:u w:val="single"/>
            <w:lang w:eastAsia="en-CA"/>
            <w14:ligatures w14:val="none"/>
          </w:rPr>
          <w:t>International Law Programs</w:t>
        </w:r>
      </w:hyperlink>
      <w:r w:rsidRPr="005E1F24">
        <w:rPr>
          <w:rFonts w:ascii="Roboto" w:eastAsia="Times New Roman" w:hAnsi="Roboto" w:cs="Times New Roman"/>
          <w:color w:val="3A3A3A"/>
          <w:kern w:val="0"/>
          <w:sz w:val="24"/>
          <w:szCs w:val="24"/>
          <w:lang w:eastAsia="en-CA"/>
          <w14:ligatures w14:val="none"/>
        </w:rPr>
        <w:t> each May and June at Bader College at Herstmonceux Castle in the UK. While Herstmonceux Castle is under repair, we have taken our International Law Programs on the road. This past spring, the programs were delivered in Kingston and Berlin.</w:t>
      </w:r>
    </w:p>
    <w:p w14:paraId="2567794F"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These programs offer students the opportunity to complete 3 courses in either Public International Law or International Business Law and participate in a range of professional development activities and visits to international organizations in Europe.</w:t>
      </w:r>
    </w:p>
    <w:p w14:paraId="0DA5A099"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In addition, we offer </w:t>
      </w:r>
      <w:hyperlink r:id="rId8" w:tgtFrame="_blank" w:history="1">
        <w:r w:rsidRPr="005E1F24">
          <w:rPr>
            <w:rFonts w:ascii="Roboto" w:eastAsia="Times New Roman" w:hAnsi="Roboto" w:cs="Times New Roman"/>
            <w:b/>
            <w:bCs/>
            <w:color w:val="0000FF"/>
            <w:kern w:val="0"/>
            <w:sz w:val="24"/>
            <w:szCs w:val="24"/>
            <w:u w:val="single"/>
            <w:lang w:eastAsia="en-CA"/>
            <w14:ligatures w14:val="none"/>
          </w:rPr>
          <w:t>international exchange opportunities</w:t>
        </w:r>
      </w:hyperlink>
      <w:r w:rsidRPr="005E1F24">
        <w:rPr>
          <w:rFonts w:ascii="Roboto" w:eastAsia="Times New Roman" w:hAnsi="Roboto" w:cs="Times New Roman"/>
          <w:color w:val="3A3A3A"/>
          <w:kern w:val="0"/>
          <w:sz w:val="24"/>
          <w:szCs w:val="24"/>
          <w:lang w:eastAsia="en-CA"/>
          <w14:ligatures w14:val="none"/>
        </w:rPr>
        <w:t> with some of the world’s leading law schools.</w:t>
      </w:r>
    </w:p>
    <w:p w14:paraId="260EB958"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lastRenderedPageBreak/>
        <w:t>Extracurricular Opportunities</w:t>
      </w:r>
    </w:p>
    <w:p w14:paraId="1DE91B72"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Our Faculty of Law is legendary for its vibrant and diverse range of student activities, organizations, initiatives and clubs.</w:t>
      </w:r>
    </w:p>
    <w:p w14:paraId="12CE99EA"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Law students are integral to faculty governance as members of Faculty Board Committees and as Faculty Board representatives.</w:t>
      </w:r>
    </w:p>
    <w:p w14:paraId="1AF3740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Many law students also gain leadership positions in the Society of Graduate and Professional Students and serve on Senate sub-committees as student representatives.</w:t>
      </w:r>
    </w:p>
    <w:p w14:paraId="08B64DF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Law students interested in athletics and fitness may join a variety of intramural teams and use the Queen’s Centre, which offers superb aquatic, athletic and recreational facilities.</w:t>
      </w:r>
    </w:p>
    <w:p w14:paraId="54D8C887"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9"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Queen’s Athletics and Recreation</w:t>
        </w:r>
      </w:hyperlink>
    </w:p>
    <w:p w14:paraId="1B91C2CE" w14:textId="77777777" w:rsidR="005E1F24" w:rsidRPr="005E1F24" w:rsidRDefault="00E16359" w:rsidP="005E1F2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6485D09B">
          <v:rect id="_x0000_i1025" style="width:0;height:0" o:hralign="center" o:hrstd="t" o:hr="t" fillcolor="#a0a0a0" stroked="f"/>
        </w:pict>
      </w:r>
    </w:p>
    <w:p w14:paraId="41EB118F" w14:textId="77777777" w:rsidR="005E1F24" w:rsidRPr="005E1F24" w:rsidRDefault="005E1F24" w:rsidP="005E1F2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E1F24">
        <w:rPr>
          <w:rFonts w:ascii="Roboto" w:eastAsia="Times New Roman" w:hAnsi="Roboto" w:cs="Times New Roman"/>
          <w:color w:val="3A3A3A"/>
          <w:kern w:val="0"/>
          <w:sz w:val="36"/>
          <w:szCs w:val="36"/>
          <w:lang w:eastAsia="en-CA"/>
          <w14:ligatures w14:val="none"/>
        </w:rPr>
        <w:t>Program Information</w:t>
      </w:r>
    </w:p>
    <w:p w14:paraId="720D61AE"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E1F24">
        <w:rPr>
          <w:rFonts w:ascii="Roboto" w:eastAsia="Times New Roman" w:hAnsi="Roboto" w:cs="Times New Roman"/>
          <w:color w:val="3A3A3A"/>
          <w:kern w:val="0"/>
          <w:sz w:val="27"/>
          <w:szCs w:val="27"/>
          <w:lang w:eastAsia="en-CA"/>
          <w14:ligatures w14:val="none"/>
        </w:rPr>
        <w:t>First-year Combined Degree Programs</w:t>
      </w:r>
    </w:p>
    <w:p w14:paraId="06693C09"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Master of Industrial Relations/Juris Doctor (MIR/JD)</w:t>
      </w:r>
    </w:p>
    <w:p w14:paraId="0E30E76F"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w:t>
      </w:r>
      <w:hyperlink r:id="rId10" w:tgtFrame="_blank" w:history="1">
        <w:r w:rsidRPr="005E1F24">
          <w:rPr>
            <w:rFonts w:ascii="Roboto" w:eastAsia="Times New Roman" w:hAnsi="Roboto" w:cs="Times New Roman"/>
            <w:b/>
            <w:bCs/>
            <w:color w:val="0000FF"/>
            <w:kern w:val="0"/>
            <w:sz w:val="24"/>
            <w:szCs w:val="24"/>
            <w:u w:val="single"/>
            <w:lang w:eastAsia="en-CA"/>
            <w14:ligatures w14:val="none"/>
          </w:rPr>
          <w:t>Master of Industrial Relations/Juris Doctor</w:t>
        </w:r>
      </w:hyperlink>
      <w:r w:rsidRPr="005E1F24">
        <w:rPr>
          <w:rFonts w:ascii="Roboto" w:eastAsia="Times New Roman" w:hAnsi="Roboto" w:cs="Times New Roman"/>
          <w:color w:val="3A3A3A"/>
          <w:kern w:val="0"/>
          <w:sz w:val="24"/>
          <w:szCs w:val="24"/>
          <w:lang w:eastAsia="en-CA"/>
          <w14:ligatures w14:val="none"/>
        </w:rPr>
        <w:t> is a 3.5-year combined degree program that merges graduate training in human resources management and employment and labour policy with a professional degree in law.</w:t>
      </w:r>
    </w:p>
    <w:p w14:paraId="052B4FB7"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may complete the combined degrees in 3 years if you are selected to complete an International Law Program at the Bader International Study Centre (BISC) in the spring term of your graduate registration year.</w:t>
      </w:r>
    </w:p>
    <w:p w14:paraId="699DD068"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Most MIR/JD registrants choose to complete the combined program in 3 years.</w:t>
      </w:r>
    </w:p>
    <w:p w14:paraId="66511712" w14:textId="77777777" w:rsidR="005E1F24" w:rsidRPr="005E1F24" w:rsidRDefault="005E1F24" w:rsidP="005E1F24">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t>MIR/JD Admission Requirements</w:t>
      </w:r>
    </w:p>
    <w:p w14:paraId="4FEEFFF4" w14:textId="1CED688E" w:rsidR="005E1F24" w:rsidRPr="005E1F24" w:rsidRDefault="005E1F24" w:rsidP="005E1F24">
      <w:pPr>
        <w:numPr>
          <w:ilvl w:val="0"/>
          <w:numId w:val="28"/>
        </w:numPr>
        <w:shd w:val="clear" w:color="auto" w:fill="F5F5F5"/>
        <w:spacing w:after="0"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must apply to the JD degree program through OLSAS by November 1, 202</w:t>
      </w:r>
      <w:ins w:id="0" w:author="Khalila Sawyer" w:date="2025-02-05T14:54:00Z" w16du:dateUtc="2025-02-05T19:54:00Z">
        <w:r w:rsidR="00E16359">
          <w:rPr>
            <w:rFonts w:ascii="Roboto" w:eastAsia="Times New Roman" w:hAnsi="Roboto" w:cs="Times New Roman"/>
            <w:kern w:val="0"/>
            <w:sz w:val="24"/>
            <w:szCs w:val="24"/>
            <w:lang w:eastAsia="en-CA"/>
            <w14:ligatures w14:val="none"/>
          </w:rPr>
          <w:t>5</w:t>
        </w:r>
      </w:ins>
      <w:del w:id="1" w:author="Khalila Sawyer" w:date="2025-02-05T14:54:00Z" w16du:dateUtc="2025-02-05T19:54:00Z">
        <w:r w:rsidRPr="005E1F24" w:rsidDel="00E16359">
          <w:rPr>
            <w:rFonts w:ascii="Roboto" w:eastAsia="Times New Roman" w:hAnsi="Roboto" w:cs="Times New Roman"/>
            <w:kern w:val="0"/>
            <w:sz w:val="24"/>
            <w:szCs w:val="24"/>
            <w:lang w:eastAsia="en-CA"/>
            <w14:ligatures w14:val="none"/>
          </w:rPr>
          <w:delText>4</w:delText>
        </w:r>
      </w:del>
      <w:r w:rsidRPr="005E1F24">
        <w:rPr>
          <w:rFonts w:ascii="Roboto" w:eastAsia="Times New Roman" w:hAnsi="Roboto" w:cs="Times New Roman"/>
          <w:kern w:val="0"/>
          <w:sz w:val="24"/>
          <w:szCs w:val="24"/>
          <w:lang w:eastAsia="en-CA"/>
          <w14:ligatures w14:val="none"/>
        </w:rPr>
        <w:t>.</w:t>
      </w:r>
    </w:p>
    <w:p w14:paraId="1EDE1B7E" w14:textId="12F3EAFE" w:rsidR="005E1F24" w:rsidRPr="005E1F24" w:rsidRDefault="005E1F24" w:rsidP="005E1F24">
      <w:pPr>
        <w:numPr>
          <w:ilvl w:val="0"/>
          <w:numId w:val="28"/>
        </w:numPr>
        <w:shd w:val="clear" w:color="auto" w:fill="F5F5F5"/>
        <w:spacing w:before="100" w:beforeAutospacing="1"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must also apply separately and concurrently to the School of Industrial Relations as a graduate student in the MIR program by January 15, 202</w:t>
      </w:r>
      <w:ins w:id="2" w:author="Khalila Sawyer" w:date="2025-02-05T14:54:00Z" w16du:dateUtc="2025-02-05T19:54:00Z">
        <w:r w:rsidR="00E16359">
          <w:rPr>
            <w:rFonts w:ascii="Roboto" w:eastAsia="Times New Roman" w:hAnsi="Roboto" w:cs="Times New Roman"/>
            <w:kern w:val="0"/>
            <w:sz w:val="24"/>
            <w:szCs w:val="24"/>
            <w:lang w:eastAsia="en-CA"/>
            <w14:ligatures w14:val="none"/>
          </w:rPr>
          <w:t>6</w:t>
        </w:r>
      </w:ins>
      <w:del w:id="3" w:author="Khalila Sawyer" w:date="2025-02-05T14:54:00Z" w16du:dateUtc="2025-02-05T19:54:00Z">
        <w:r w:rsidRPr="005E1F24" w:rsidDel="00E16359">
          <w:rPr>
            <w:rFonts w:ascii="Roboto" w:eastAsia="Times New Roman" w:hAnsi="Roboto" w:cs="Times New Roman"/>
            <w:kern w:val="0"/>
            <w:sz w:val="24"/>
            <w:szCs w:val="24"/>
            <w:lang w:eastAsia="en-CA"/>
            <w14:ligatures w14:val="none"/>
          </w:rPr>
          <w:delText>5</w:delText>
        </w:r>
      </w:del>
      <w:r w:rsidRPr="005E1F24">
        <w:rPr>
          <w:rFonts w:ascii="Roboto" w:eastAsia="Times New Roman" w:hAnsi="Roboto" w:cs="Times New Roman"/>
          <w:kern w:val="0"/>
          <w:sz w:val="24"/>
          <w:szCs w:val="24"/>
          <w:lang w:eastAsia="en-CA"/>
          <w14:ligatures w14:val="none"/>
        </w:rPr>
        <w:t>.</w:t>
      </w:r>
    </w:p>
    <w:p w14:paraId="49D1812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Up to 3 candidates may be admitted to the MIR/JD program each year.</w:t>
      </w:r>
    </w:p>
    <w:p w14:paraId="05554B02"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To be admitted, you must meet the admission requirements for both programs, including writing the Law School Admission Test (LSAT). You must accept offers of admission issued by each program separately to be considered for admission into the combined program.</w:t>
      </w:r>
    </w:p>
    <w:p w14:paraId="342B2CEC"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1"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Apply to the MIR Program</w:t>
        </w:r>
      </w:hyperlink>
    </w:p>
    <w:p w14:paraId="77671F1D"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lastRenderedPageBreak/>
        <w:t>Master of Public Administration/Juris Doctor (MPA/JD) Combined Degree Program</w:t>
      </w:r>
    </w:p>
    <w:p w14:paraId="4A21A361"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12" w:tgtFrame="_blank" w:history="1">
        <w:r w:rsidRPr="005E1F24">
          <w:rPr>
            <w:rFonts w:ascii="Roboto" w:eastAsia="Times New Roman" w:hAnsi="Roboto" w:cs="Times New Roman"/>
            <w:b/>
            <w:bCs/>
            <w:color w:val="0000FF"/>
            <w:kern w:val="0"/>
            <w:sz w:val="24"/>
            <w:szCs w:val="24"/>
            <w:u w:val="single"/>
            <w:lang w:eastAsia="en-CA"/>
            <w14:ligatures w14:val="none"/>
          </w:rPr>
          <w:t>Queen’s Master of Public Administration/Juris Doctor</w:t>
        </w:r>
      </w:hyperlink>
      <w:r w:rsidRPr="005E1F24">
        <w:rPr>
          <w:rFonts w:ascii="Roboto" w:eastAsia="Times New Roman" w:hAnsi="Roboto" w:cs="Times New Roman"/>
          <w:color w:val="3A3A3A"/>
          <w:kern w:val="0"/>
          <w:sz w:val="24"/>
          <w:szCs w:val="24"/>
          <w:lang w:eastAsia="en-CA"/>
          <w14:ligatures w14:val="none"/>
        </w:rPr>
        <w:t> is a 3.5-year combined degree program.</w:t>
      </w:r>
    </w:p>
    <w:p w14:paraId="0785A638"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may complete the combined degrees in 3 years if you are selected to complete an International Law Program at the BISC in the spring term of your graduate registration year.</w:t>
      </w:r>
    </w:p>
    <w:p w14:paraId="2D466DFD"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MPA/JD is an excellent choice if you seek to combine advanced skills in policy analysis and management with training in law for successful policy development and implementation.</w:t>
      </w:r>
    </w:p>
    <w:p w14:paraId="01F64CDE"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School of Policy Studies has a strong reputation for advanced education in policy studies in the areas of:</w:t>
      </w:r>
    </w:p>
    <w:p w14:paraId="60EF9ED6" w14:textId="77777777" w:rsidR="005E1F24" w:rsidRPr="005E1F24" w:rsidRDefault="005E1F24" w:rsidP="005E1F24">
      <w:pPr>
        <w:numPr>
          <w:ilvl w:val="0"/>
          <w:numId w:val="2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Health policy</w:t>
      </w:r>
    </w:p>
    <w:p w14:paraId="63AD6ECE" w14:textId="77777777" w:rsidR="005E1F24" w:rsidRPr="005E1F24" w:rsidRDefault="005E1F24" w:rsidP="005E1F24">
      <w:pPr>
        <w:numPr>
          <w:ilvl w:val="0"/>
          <w:numId w:val="2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Global governance</w:t>
      </w:r>
    </w:p>
    <w:p w14:paraId="0F80B75F" w14:textId="77777777" w:rsidR="005E1F24" w:rsidRPr="005E1F24" w:rsidRDefault="005E1F24" w:rsidP="005E1F24">
      <w:pPr>
        <w:numPr>
          <w:ilvl w:val="0"/>
          <w:numId w:val="2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Social policy and public policy in the voluntary sector of not-for-profit, community-based, non-governmental organizations</w:t>
      </w:r>
    </w:p>
    <w:p w14:paraId="58076584" w14:textId="77777777" w:rsidR="005E1F24" w:rsidRPr="005E1F24" w:rsidRDefault="005E1F24" w:rsidP="005E1F24">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t>MPA/JD Combined Degree Program Admission Requirements</w:t>
      </w:r>
    </w:p>
    <w:p w14:paraId="2ECE6706" w14:textId="0221AFBF" w:rsidR="005E1F24" w:rsidRPr="005E1F24" w:rsidRDefault="005E1F24" w:rsidP="005E1F24">
      <w:pPr>
        <w:numPr>
          <w:ilvl w:val="0"/>
          <w:numId w:val="30"/>
        </w:numPr>
        <w:shd w:val="clear" w:color="auto" w:fill="F5F5F5"/>
        <w:spacing w:after="0"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must apply through OLSAS by November 1, 202</w:t>
      </w:r>
      <w:ins w:id="4" w:author="Khalila Sawyer" w:date="2025-02-05T14:55:00Z" w16du:dateUtc="2025-02-05T19:55:00Z">
        <w:r w:rsidR="00E16359">
          <w:rPr>
            <w:rFonts w:ascii="Roboto" w:eastAsia="Times New Roman" w:hAnsi="Roboto" w:cs="Times New Roman"/>
            <w:kern w:val="0"/>
            <w:sz w:val="24"/>
            <w:szCs w:val="24"/>
            <w:lang w:eastAsia="en-CA"/>
            <w14:ligatures w14:val="none"/>
          </w:rPr>
          <w:t>5</w:t>
        </w:r>
      </w:ins>
      <w:del w:id="5" w:author="Khalila Sawyer" w:date="2025-02-05T14:55:00Z" w16du:dateUtc="2025-02-05T19:55:00Z">
        <w:r w:rsidRPr="005E1F24" w:rsidDel="00E16359">
          <w:rPr>
            <w:rFonts w:ascii="Roboto" w:eastAsia="Times New Roman" w:hAnsi="Roboto" w:cs="Times New Roman"/>
            <w:kern w:val="0"/>
            <w:sz w:val="24"/>
            <w:szCs w:val="24"/>
            <w:lang w:eastAsia="en-CA"/>
            <w14:ligatures w14:val="none"/>
          </w:rPr>
          <w:delText>4</w:delText>
        </w:r>
      </w:del>
      <w:r w:rsidRPr="005E1F24">
        <w:rPr>
          <w:rFonts w:ascii="Roboto" w:eastAsia="Times New Roman" w:hAnsi="Roboto" w:cs="Times New Roman"/>
          <w:kern w:val="0"/>
          <w:sz w:val="24"/>
          <w:szCs w:val="24"/>
          <w:lang w:eastAsia="en-CA"/>
          <w14:ligatures w14:val="none"/>
        </w:rPr>
        <w:t>, for admission to the JD degree program.</w:t>
      </w:r>
    </w:p>
    <w:p w14:paraId="3F532480" w14:textId="66E59462" w:rsidR="005E1F24" w:rsidRPr="005E1F24" w:rsidRDefault="005E1F24" w:rsidP="005E1F24">
      <w:pPr>
        <w:numPr>
          <w:ilvl w:val="0"/>
          <w:numId w:val="30"/>
        </w:numPr>
        <w:shd w:val="clear" w:color="auto" w:fill="F5F5F5"/>
        <w:spacing w:before="100" w:beforeAutospacing="1"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must also apply separately and concurrently to the School of Policy Studies at Queen’s for admission as a graduate student in the MPA degree program by January 15, 202</w:t>
      </w:r>
      <w:ins w:id="6" w:author="Khalila Sawyer" w:date="2025-02-05T14:54:00Z" w16du:dateUtc="2025-02-05T19:54:00Z">
        <w:r w:rsidR="00E16359">
          <w:rPr>
            <w:rFonts w:ascii="Roboto" w:eastAsia="Times New Roman" w:hAnsi="Roboto" w:cs="Times New Roman"/>
            <w:kern w:val="0"/>
            <w:sz w:val="24"/>
            <w:szCs w:val="24"/>
            <w:lang w:eastAsia="en-CA"/>
            <w14:ligatures w14:val="none"/>
          </w:rPr>
          <w:t>6</w:t>
        </w:r>
      </w:ins>
      <w:del w:id="7" w:author="Khalila Sawyer" w:date="2025-02-05T14:54:00Z" w16du:dateUtc="2025-02-05T19:54:00Z">
        <w:r w:rsidRPr="005E1F24" w:rsidDel="00E16359">
          <w:rPr>
            <w:rFonts w:ascii="Roboto" w:eastAsia="Times New Roman" w:hAnsi="Roboto" w:cs="Times New Roman"/>
            <w:kern w:val="0"/>
            <w:sz w:val="24"/>
            <w:szCs w:val="24"/>
            <w:lang w:eastAsia="en-CA"/>
            <w14:ligatures w14:val="none"/>
          </w:rPr>
          <w:delText>5</w:delText>
        </w:r>
      </w:del>
      <w:r w:rsidRPr="005E1F24">
        <w:rPr>
          <w:rFonts w:ascii="Roboto" w:eastAsia="Times New Roman" w:hAnsi="Roboto" w:cs="Times New Roman"/>
          <w:kern w:val="0"/>
          <w:sz w:val="24"/>
          <w:szCs w:val="24"/>
          <w:lang w:eastAsia="en-CA"/>
          <w14:ligatures w14:val="none"/>
        </w:rPr>
        <w:t>.</w:t>
      </w:r>
    </w:p>
    <w:p w14:paraId="73AC1BBD"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Up to 3 candidates may be admitted each year.</w:t>
      </w:r>
    </w:p>
    <w:p w14:paraId="2CB10850"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To be admitted, you must meet the admission requirements for both programs, including writing the LSAT. You must accept offers of admission issued by each program separately to be considered for admission into the combined program.</w:t>
      </w:r>
    </w:p>
    <w:p w14:paraId="1E98B936" w14:textId="77777777" w:rsidR="005E1F24" w:rsidRPr="005E1F24" w:rsidRDefault="005E1F24" w:rsidP="005E1F24">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3"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Apply to the MPA Program</w:t>
        </w:r>
      </w:hyperlink>
    </w:p>
    <w:p w14:paraId="6405FF6B" w14:textId="77777777" w:rsidR="005E1F24" w:rsidRPr="005E1F24" w:rsidRDefault="005E1F24" w:rsidP="005E1F24">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4"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The School of Policy Studies</w:t>
        </w:r>
      </w:hyperlink>
    </w:p>
    <w:p w14:paraId="55248B8E"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5"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Email the MPA Program Administrator</w:t>
        </w:r>
      </w:hyperlink>
    </w:p>
    <w:p w14:paraId="760A9EB3"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Juris Doctor/Master of Business Administration (JD/MBA) and Graduate Diploma in Business with JD</w:t>
      </w:r>
    </w:p>
    <w:p w14:paraId="10772A3F"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w:t>
      </w:r>
      <w:hyperlink r:id="rId16" w:tgtFrame="_blank" w:history="1">
        <w:r w:rsidRPr="005E1F24">
          <w:rPr>
            <w:rFonts w:ascii="Roboto" w:eastAsia="Times New Roman" w:hAnsi="Roboto" w:cs="Times New Roman"/>
            <w:b/>
            <w:bCs/>
            <w:color w:val="0000FF"/>
            <w:kern w:val="0"/>
            <w:sz w:val="24"/>
            <w:szCs w:val="24"/>
            <w:u w:val="single"/>
            <w:lang w:eastAsia="en-CA"/>
            <w14:ligatures w14:val="none"/>
          </w:rPr>
          <w:t>Juris Doctor/Master of Business Administration combined program</w:t>
        </w:r>
      </w:hyperlink>
      <w:r w:rsidRPr="005E1F24">
        <w:rPr>
          <w:rFonts w:ascii="Roboto" w:eastAsia="Times New Roman" w:hAnsi="Roboto" w:cs="Times New Roman"/>
          <w:color w:val="3A3A3A"/>
          <w:kern w:val="0"/>
          <w:sz w:val="24"/>
          <w:szCs w:val="24"/>
          <w:lang w:eastAsia="en-CA"/>
          <w14:ligatures w14:val="none"/>
        </w:rPr>
        <w:t> couples the internationally acclaimed, intensive 12-month MBA degree offered by the Smith School of Business at Queen’s University with the rich program in business law offered by Queen’s Faculty of Law.</w:t>
      </w:r>
    </w:p>
    <w:p w14:paraId="469C780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Once admitted to the combined program, you have 2 options to complete it in 3.5 years:</w:t>
      </w:r>
    </w:p>
    <w:p w14:paraId="7BB630EF" w14:textId="77777777" w:rsidR="005E1F24" w:rsidRPr="005E1F24" w:rsidRDefault="005E1F24" w:rsidP="005E1F24">
      <w:pPr>
        <w:numPr>
          <w:ilvl w:val="0"/>
          <w:numId w:val="3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As a combined JD/MBA student, you are eligible to apply for, and be selected to participate in, the International Business Law Program at the BISC to earn 9 upper-year JD credits.</w:t>
      </w:r>
    </w:p>
    <w:p w14:paraId="17803318" w14:textId="77777777" w:rsidR="005E1F24" w:rsidRPr="005E1F24" w:rsidRDefault="005E1F24" w:rsidP="005E1F24">
      <w:pPr>
        <w:numPr>
          <w:ilvl w:val="0"/>
          <w:numId w:val="31"/>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may use cross-credits from approved MBA degree courses, equivalent to 6 upper-year JD credits.</w:t>
      </w:r>
    </w:p>
    <w:p w14:paraId="2C34D359"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In the Queen’s Law on-campus option, you may use approved MBA courses, equivalent to 12 upper-year JD credits, to complete both degrees in 3.5 years.</w:t>
      </w:r>
    </w:p>
    <w:p w14:paraId="019CB695"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Queen’s School of Business offers a </w:t>
      </w:r>
      <w:hyperlink r:id="rId17" w:tgtFrame="_blank" w:history="1">
        <w:r w:rsidRPr="005E1F24">
          <w:rPr>
            <w:rFonts w:ascii="Roboto" w:eastAsia="Times New Roman" w:hAnsi="Roboto" w:cs="Times New Roman"/>
            <w:b/>
            <w:bCs/>
            <w:color w:val="0000FF"/>
            <w:kern w:val="0"/>
            <w:sz w:val="24"/>
            <w:szCs w:val="24"/>
            <w:u w:val="single"/>
            <w:lang w:eastAsia="en-CA"/>
            <w14:ligatures w14:val="none"/>
          </w:rPr>
          <w:t>Graduate Diploma in Business (GDB)</w:t>
        </w:r>
      </w:hyperlink>
      <w:r w:rsidRPr="005E1F24">
        <w:rPr>
          <w:rFonts w:ascii="Roboto" w:eastAsia="Times New Roman" w:hAnsi="Roboto" w:cs="Times New Roman"/>
          <w:color w:val="3A3A3A"/>
          <w:kern w:val="0"/>
          <w:sz w:val="24"/>
          <w:szCs w:val="24"/>
          <w:lang w:eastAsia="en-CA"/>
          <w14:ligatures w14:val="none"/>
        </w:rPr>
        <w:t> option that allows students with a non-business undergraduate degree to complete most foundation courses for the MBA in the summer before starting the JD program or in the summer between first-year and second-year JD.</w:t>
      </w:r>
    </w:p>
    <w:p w14:paraId="74151CE9"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By successfully completing the GDB, you can build on the credits earned in the MBA program while registered in the JD program, or within a 10-year period after the GDB is complete.</w:t>
      </w:r>
    </w:p>
    <w:p w14:paraId="69030BFB"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For successfully completing the GDB, the Queen’s Faculty of Law will recognize 5 upper-year JD cross credits.</w:t>
      </w:r>
    </w:p>
    <w:p w14:paraId="34EF92C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No General Management Admission Test (GMAT) score is required for admission to the GDB.</w:t>
      </w:r>
    </w:p>
    <w:p w14:paraId="65DF6430" w14:textId="77777777" w:rsidR="005E1F24" w:rsidRPr="005E1F24" w:rsidRDefault="005E1F24" w:rsidP="005E1F24">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t>JD/MBA Admission Requirements</w:t>
      </w:r>
    </w:p>
    <w:p w14:paraId="46137B99" w14:textId="6ABA323E" w:rsidR="005E1F24" w:rsidRPr="005E1F24" w:rsidRDefault="005E1F24" w:rsidP="005E1F24">
      <w:pPr>
        <w:numPr>
          <w:ilvl w:val="0"/>
          <w:numId w:val="32"/>
        </w:numPr>
        <w:shd w:val="clear" w:color="auto" w:fill="F5F5F5"/>
        <w:spacing w:after="0"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must apply through OLSAS by November 1, 202</w:t>
      </w:r>
      <w:ins w:id="8" w:author="Khalila Sawyer" w:date="2025-02-05T14:55:00Z" w16du:dateUtc="2025-02-05T19:55:00Z">
        <w:r w:rsidR="00E16359">
          <w:rPr>
            <w:rFonts w:ascii="Roboto" w:eastAsia="Times New Roman" w:hAnsi="Roboto" w:cs="Times New Roman"/>
            <w:kern w:val="0"/>
            <w:sz w:val="24"/>
            <w:szCs w:val="24"/>
            <w:lang w:eastAsia="en-CA"/>
            <w14:ligatures w14:val="none"/>
          </w:rPr>
          <w:t>5</w:t>
        </w:r>
      </w:ins>
      <w:del w:id="9" w:author="Khalila Sawyer" w:date="2025-02-05T14:55:00Z" w16du:dateUtc="2025-02-05T19:55:00Z">
        <w:r w:rsidRPr="005E1F24" w:rsidDel="00E16359">
          <w:rPr>
            <w:rFonts w:ascii="Roboto" w:eastAsia="Times New Roman" w:hAnsi="Roboto" w:cs="Times New Roman"/>
            <w:kern w:val="0"/>
            <w:sz w:val="24"/>
            <w:szCs w:val="24"/>
            <w:lang w:eastAsia="en-CA"/>
            <w14:ligatures w14:val="none"/>
          </w:rPr>
          <w:delText>4</w:delText>
        </w:r>
      </w:del>
      <w:r w:rsidRPr="005E1F24">
        <w:rPr>
          <w:rFonts w:ascii="Roboto" w:eastAsia="Times New Roman" w:hAnsi="Roboto" w:cs="Times New Roman"/>
          <w:kern w:val="0"/>
          <w:sz w:val="24"/>
          <w:szCs w:val="24"/>
          <w:lang w:eastAsia="en-CA"/>
          <w14:ligatures w14:val="none"/>
        </w:rPr>
        <w:t>, for admission to the JD degree program.</w:t>
      </w:r>
    </w:p>
    <w:p w14:paraId="74798794" w14:textId="77777777" w:rsidR="005E1F24" w:rsidRPr="005E1F24" w:rsidRDefault="005E1F24" w:rsidP="005E1F24">
      <w:pPr>
        <w:numPr>
          <w:ilvl w:val="0"/>
          <w:numId w:val="32"/>
        </w:numPr>
        <w:shd w:val="clear" w:color="auto" w:fill="F5F5F5"/>
        <w:spacing w:before="100" w:beforeAutospacing="1" w:after="0"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must apply separately and concurrently to the School of Business at Queen’s for admission as a graduate student in the MBA degree program.</w:t>
      </w:r>
    </w:p>
    <w:p w14:paraId="7553214A" w14:textId="77777777" w:rsidR="005E1F24" w:rsidRPr="005E1F24" w:rsidRDefault="005E1F24" w:rsidP="005E1F24">
      <w:pPr>
        <w:numPr>
          <w:ilvl w:val="0"/>
          <w:numId w:val="32"/>
        </w:numPr>
        <w:shd w:val="clear" w:color="auto" w:fill="F5F5F5"/>
        <w:spacing w:before="100" w:beforeAutospacing="1"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are also eligible to apply to the MBA portion of the program while you are in your first year at Queen’s Law.</w:t>
      </w:r>
    </w:p>
    <w:p w14:paraId="1130FCB6" w14:textId="77777777" w:rsidR="005E1F24" w:rsidRPr="005E1F24" w:rsidRDefault="005E1F24" w:rsidP="005E1F24">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18"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MBA Application Process</w:t>
        </w:r>
      </w:hyperlink>
    </w:p>
    <w:p w14:paraId="1F5B8A17"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meet the following requirements for admission to the JD degree and the MBA programs:</w:t>
      </w:r>
    </w:p>
    <w:p w14:paraId="15CD6222" w14:textId="77777777" w:rsidR="005E1F24" w:rsidRPr="005E1F24" w:rsidRDefault="005E1F24" w:rsidP="005E1F24">
      <w:pPr>
        <w:numPr>
          <w:ilvl w:val="0"/>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 4-year undergraduate degree from a recognized university.</w:t>
      </w:r>
    </w:p>
    <w:p w14:paraId="033A7AA9" w14:textId="77777777" w:rsidR="005E1F24" w:rsidRPr="005E1F24" w:rsidRDefault="005E1F24" w:rsidP="005E1F2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Competitive applicants typically have a minimum cumulative B+ undergraduate average and an average of A- (roughly 80-84%) in the last 2 years of their undergraduate degree program.</w:t>
      </w:r>
    </w:p>
    <w:p w14:paraId="758063BB" w14:textId="77777777" w:rsidR="005E1F24" w:rsidRPr="005E1F24" w:rsidRDefault="005E1F24" w:rsidP="005E1F24">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submit a valid LSAT.</w:t>
      </w:r>
    </w:p>
    <w:p w14:paraId="597F01EF" w14:textId="77777777" w:rsidR="005E1F24" w:rsidRPr="005E1F24" w:rsidRDefault="005E1F24" w:rsidP="005E1F24">
      <w:pPr>
        <w:numPr>
          <w:ilvl w:val="1"/>
          <w:numId w:val="3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To be considered for the JD/MBA, you should obtain a minimum score of at least 158 (75th percentile) on the LSAT.</w:t>
      </w:r>
    </w:p>
    <w:p w14:paraId="787A081C" w14:textId="77777777" w:rsidR="005E1F24" w:rsidRPr="005E1F24" w:rsidRDefault="005E1F24" w:rsidP="005E1F24">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applicable, you should receive an acceptable score on the iBT TOEFL test, as required by the Faculty of Law and the School of Business.</w:t>
      </w:r>
    </w:p>
    <w:p w14:paraId="7C9615A6" w14:textId="77777777" w:rsidR="005E1F24" w:rsidRPr="005E1F24" w:rsidRDefault="005E1F24" w:rsidP="005E1F24">
      <w:pPr>
        <w:numPr>
          <w:ilvl w:val="0"/>
          <w:numId w:val="3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 minimum of 2 years of full-time, post-degree professional experience is preferred, but the School of Business may waive this requirement. Internships and/or co-op placements may be considered as relevant work experience.</w:t>
      </w:r>
    </w:p>
    <w:p w14:paraId="24C98EB2"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Selection for admission to the combined program is not guaranteed if you meet only the minimum criteria for admission.</w:t>
      </w:r>
    </w:p>
    <w:p w14:paraId="63741336"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9"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Queen’s JD/MBA Admission</w:t>
        </w:r>
      </w:hyperlink>
    </w:p>
    <w:p w14:paraId="7711E292"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Master of Arts in Economics/Juris Doctor (MA [Economics]/JD)</w:t>
      </w:r>
    </w:p>
    <w:p w14:paraId="042DE0B9"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Queen’s Faculty of Law and the Department of Economics have partnered to offer a combined program that allows you to obtain both a </w:t>
      </w:r>
      <w:hyperlink r:id="rId20" w:tgtFrame="_blank" w:history="1">
        <w:r w:rsidRPr="005E1F24">
          <w:rPr>
            <w:rFonts w:ascii="Roboto" w:eastAsia="Times New Roman" w:hAnsi="Roboto" w:cs="Times New Roman"/>
            <w:b/>
            <w:bCs/>
            <w:color w:val="0000FF"/>
            <w:kern w:val="0"/>
            <w:sz w:val="24"/>
            <w:szCs w:val="24"/>
            <w:u w:val="single"/>
            <w:lang w:eastAsia="en-CA"/>
            <w14:ligatures w14:val="none"/>
          </w:rPr>
          <w:t>Master of Arts (MA) in Economics and the Juris Doctor (JD)</w:t>
        </w:r>
      </w:hyperlink>
      <w:r w:rsidRPr="005E1F24">
        <w:rPr>
          <w:rFonts w:ascii="Roboto" w:eastAsia="Times New Roman" w:hAnsi="Roboto" w:cs="Times New Roman"/>
          <w:color w:val="3A3A3A"/>
          <w:kern w:val="0"/>
          <w:sz w:val="24"/>
          <w:szCs w:val="24"/>
          <w:lang w:eastAsia="en-CA"/>
          <w14:ligatures w14:val="none"/>
        </w:rPr>
        <w:t> in 3 years.</w:t>
      </w:r>
    </w:p>
    <w:p w14:paraId="6F12B90D"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program provides highly focused interdisciplinary training for the many areas where law and economic analysis intersect, such as:</w:t>
      </w:r>
    </w:p>
    <w:p w14:paraId="3C520921" w14:textId="77777777" w:rsidR="005E1F24" w:rsidRPr="005E1F24" w:rsidRDefault="005E1F24" w:rsidP="005E1F24">
      <w:pPr>
        <w:numPr>
          <w:ilvl w:val="0"/>
          <w:numId w:val="3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International trade law and policy</w:t>
      </w:r>
    </w:p>
    <w:p w14:paraId="323515EC" w14:textId="77777777" w:rsidR="005E1F24" w:rsidRPr="005E1F24" w:rsidRDefault="005E1F24" w:rsidP="005E1F24">
      <w:pPr>
        <w:numPr>
          <w:ilvl w:val="0"/>
          <w:numId w:val="3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Corporate law and policy</w:t>
      </w:r>
    </w:p>
    <w:p w14:paraId="3996DDE5" w14:textId="77777777" w:rsidR="005E1F24" w:rsidRPr="005E1F24" w:rsidRDefault="005E1F24" w:rsidP="005E1F24">
      <w:pPr>
        <w:numPr>
          <w:ilvl w:val="0"/>
          <w:numId w:val="3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Competition law and policy</w:t>
      </w:r>
    </w:p>
    <w:p w14:paraId="6BCB67E4" w14:textId="77777777" w:rsidR="005E1F24" w:rsidRPr="005E1F24" w:rsidRDefault="005E1F24" w:rsidP="005E1F24">
      <w:pPr>
        <w:numPr>
          <w:ilvl w:val="0"/>
          <w:numId w:val="3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Environmental and resource management</w:t>
      </w:r>
    </w:p>
    <w:p w14:paraId="755D7D87" w14:textId="77777777" w:rsidR="005E1F24" w:rsidRPr="005E1F24" w:rsidRDefault="005E1F24" w:rsidP="005E1F24">
      <w:pPr>
        <w:numPr>
          <w:ilvl w:val="0"/>
          <w:numId w:val="3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Tax law and policy</w:t>
      </w:r>
    </w:p>
    <w:p w14:paraId="1EA58CDF"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Combined MA (Economics)/JD students will receive excellent training and gain a strong competitive advantage to pursue careers in specialized legal work that require knowledge of economic theory and social science methods.</w:t>
      </w:r>
    </w:p>
    <w:p w14:paraId="5019FEFC" w14:textId="77777777" w:rsidR="005E1F24" w:rsidRPr="005E1F24" w:rsidRDefault="005E1F24" w:rsidP="005E1F24">
      <w:pPr>
        <w:shd w:val="clear" w:color="auto" w:fill="F5F5F5"/>
        <w:spacing w:before="360" w:after="120" w:line="288" w:lineRule="atLeast"/>
        <w:textAlignment w:val="baseline"/>
        <w:outlineLvl w:val="3"/>
        <w:rPr>
          <w:rFonts w:ascii="Roboto" w:eastAsia="Times New Roman" w:hAnsi="Roboto" w:cs="Times New Roman"/>
          <w:b/>
          <w:bCs/>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t>MA (Economics)/JD Admission Requirements</w:t>
      </w:r>
    </w:p>
    <w:p w14:paraId="1057D753" w14:textId="4CCC5678" w:rsidR="005E1F24" w:rsidRPr="005E1F24" w:rsidRDefault="005E1F24" w:rsidP="005E1F24">
      <w:pPr>
        <w:numPr>
          <w:ilvl w:val="0"/>
          <w:numId w:val="35"/>
        </w:numPr>
        <w:shd w:val="clear" w:color="auto" w:fill="F5F5F5"/>
        <w:spacing w:after="0"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must apply separately and concurrently, through OLSAS by November 1, 202</w:t>
      </w:r>
      <w:ins w:id="10" w:author="Khalila Sawyer" w:date="2025-02-05T14:55:00Z" w16du:dateUtc="2025-02-05T19:55:00Z">
        <w:r w:rsidR="00E16359">
          <w:rPr>
            <w:rFonts w:ascii="Roboto" w:eastAsia="Times New Roman" w:hAnsi="Roboto" w:cs="Times New Roman"/>
            <w:kern w:val="0"/>
            <w:sz w:val="24"/>
            <w:szCs w:val="24"/>
            <w:lang w:eastAsia="en-CA"/>
            <w14:ligatures w14:val="none"/>
          </w:rPr>
          <w:t>5</w:t>
        </w:r>
      </w:ins>
      <w:del w:id="11" w:author="Khalila Sawyer" w:date="2025-02-05T14:55:00Z" w16du:dateUtc="2025-02-05T19:55:00Z">
        <w:r w:rsidRPr="005E1F24" w:rsidDel="00E16359">
          <w:rPr>
            <w:rFonts w:ascii="Roboto" w:eastAsia="Times New Roman" w:hAnsi="Roboto" w:cs="Times New Roman"/>
            <w:kern w:val="0"/>
            <w:sz w:val="24"/>
            <w:szCs w:val="24"/>
            <w:lang w:eastAsia="en-CA"/>
            <w14:ligatures w14:val="none"/>
          </w:rPr>
          <w:delText>4</w:delText>
        </w:r>
      </w:del>
      <w:r w:rsidRPr="005E1F24">
        <w:rPr>
          <w:rFonts w:ascii="Roboto" w:eastAsia="Times New Roman" w:hAnsi="Roboto" w:cs="Times New Roman"/>
          <w:kern w:val="0"/>
          <w:sz w:val="24"/>
          <w:szCs w:val="24"/>
          <w:lang w:eastAsia="en-CA"/>
          <w14:ligatures w14:val="none"/>
        </w:rPr>
        <w:t>, to the Faculty of Law and Graduate Studies.</w:t>
      </w:r>
    </w:p>
    <w:p w14:paraId="14EC5376" w14:textId="77777777" w:rsidR="005E1F24" w:rsidRPr="005E1F24" w:rsidRDefault="005E1F24" w:rsidP="005E1F24">
      <w:pPr>
        <w:numPr>
          <w:ilvl w:val="0"/>
          <w:numId w:val="35"/>
        </w:numPr>
        <w:shd w:val="clear" w:color="auto" w:fill="F5F5F5"/>
        <w:spacing w:before="100" w:beforeAutospacing="1" w:after="0"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You must indicate that you wish to be considered for the combined program in your MA application.</w:t>
      </w:r>
    </w:p>
    <w:p w14:paraId="494A9435" w14:textId="77777777" w:rsidR="005E1F24" w:rsidRPr="005E1F24" w:rsidRDefault="005E1F24" w:rsidP="005E1F24">
      <w:pPr>
        <w:numPr>
          <w:ilvl w:val="0"/>
          <w:numId w:val="35"/>
        </w:numPr>
        <w:shd w:val="clear" w:color="auto" w:fill="F5F5F5"/>
        <w:spacing w:before="100" w:beforeAutospacing="1"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We encourage early application. We may consider late applications.</w:t>
      </w:r>
    </w:p>
    <w:p w14:paraId="4D2493E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will admit a maximum of 5 students to the program per year.</w:t>
      </w:r>
    </w:p>
    <w:p w14:paraId="0F4A551E"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To be admitted, you must meet the admission requirements of both the JD degree and the MA (Economics) programs. Selection for admission to the combined program is not guaranteed if you meet only the minimum criteria for admission.</w:t>
      </w:r>
    </w:p>
    <w:p w14:paraId="31B017B9" w14:textId="77777777" w:rsidR="005E1F24" w:rsidRPr="005E1F24" w:rsidRDefault="005E1F24" w:rsidP="005E1F24">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1"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MA (Economics)/JD Program Application Process</w:t>
        </w:r>
      </w:hyperlink>
    </w:p>
    <w:p w14:paraId="4B8AD40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minimum requirements for admission to the combined program are:</w:t>
      </w:r>
    </w:p>
    <w:p w14:paraId="27F5A0E9" w14:textId="77777777" w:rsidR="005E1F24" w:rsidRPr="005E1F24" w:rsidRDefault="005E1F24" w:rsidP="005E1F24">
      <w:pPr>
        <w:numPr>
          <w:ilvl w:val="0"/>
          <w:numId w:val="3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Completion of an Honours BA in Economics or a related field (e.g., Math, Physics).</w:t>
      </w:r>
    </w:p>
    <w:p w14:paraId="152AC83D" w14:textId="77777777" w:rsidR="005E1F24" w:rsidRPr="005E1F24" w:rsidRDefault="005E1F24" w:rsidP="005E1F24">
      <w:pPr>
        <w:numPr>
          <w:ilvl w:val="1"/>
          <w:numId w:val="3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Most students admitted to the MA will have a minimum B+ average. Most successful JD applicants will have a B+ cumulative average and an A- average in the final 2 years of their undergraduate program.</w:t>
      </w:r>
    </w:p>
    <w:p w14:paraId="25508B7A" w14:textId="77777777" w:rsidR="005E1F24" w:rsidRPr="005E1F24" w:rsidRDefault="005E1F24" w:rsidP="005E1F24">
      <w:pPr>
        <w:numPr>
          <w:ilvl w:val="0"/>
          <w:numId w:val="3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write the LSAT.</w:t>
      </w:r>
    </w:p>
    <w:p w14:paraId="1E038D75" w14:textId="77777777" w:rsidR="005E1F24" w:rsidRPr="005E1F24" w:rsidRDefault="005E1F24" w:rsidP="005E1F24">
      <w:pPr>
        <w:numPr>
          <w:ilvl w:val="0"/>
          <w:numId w:val="3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your previous degree is not from a Canadian or American university, you must submit the results from the Graduate Record Exam (GRE).</w:t>
      </w:r>
    </w:p>
    <w:p w14:paraId="09567595" w14:textId="77777777" w:rsidR="005E1F24" w:rsidRPr="005E1F24" w:rsidRDefault="005E1F24" w:rsidP="005E1F24">
      <w:pPr>
        <w:numPr>
          <w:ilvl w:val="0"/>
          <w:numId w:val="3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If applicable, an acceptable score on an approved English facility test (e.g., TOEFL) is also required.</w:t>
      </w:r>
    </w:p>
    <w:p w14:paraId="54E991D2"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2"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Queen’s Department of Economics</w:t>
        </w:r>
      </w:hyperlink>
    </w:p>
    <w:p w14:paraId="1F8C0413"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E1F24">
        <w:rPr>
          <w:rFonts w:ascii="Roboto" w:eastAsia="Times New Roman" w:hAnsi="Roboto" w:cs="Times New Roman"/>
          <w:color w:val="3A3A3A"/>
          <w:kern w:val="0"/>
          <w:sz w:val="27"/>
          <w:szCs w:val="27"/>
          <w:lang w:eastAsia="en-CA"/>
          <w14:ligatures w14:val="none"/>
        </w:rPr>
        <w:t>Upper-year Programs</w:t>
      </w:r>
    </w:p>
    <w:p w14:paraId="59851E20"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Admission Process and General Requirements</w:t>
      </w:r>
    </w:p>
    <w:p w14:paraId="62E18791" w14:textId="5494FBA6"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All upper-year applications, including applications in the National Committee on Accreditation (NCA) category, are due to OLSAS by May 1, 202</w:t>
      </w:r>
      <w:ins w:id="12" w:author="Khalila Sawyer" w:date="2025-02-05T14:54:00Z" w16du:dateUtc="2025-02-05T19:54:00Z">
        <w:r w:rsidR="00E16359">
          <w:rPr>
            <w:rFonts w:ascii="Roboto" w:eastAsia="Times New Roman" w:hAnsi="Roboto" w:cs="Times New Roman"/>
            <w:color w:val="3A3A3A"/>
            <w:kern w:val="0"/>
            <w:sz w:val="24"/>
            <w:szCs w:val="24"/>
            <w:lang w:eastAsia="en-CA"/>
            <w14:ligatures w14:val="none"/>
          </w:rPr>
          <w:t>6</w:t>
        </w:r>
      </w:ins>
      <w:del w:id="13" w:author="Khalila Sawyer" w:date="2025-02-05T14:54:00Z" w16du:dateUtc="2025-02-05T19:54:00Z">
        <w:r w:rsidRPr="005E1F24" w:rsidDel="00E16359">
          <w:rPr>
            <w:rFonts w:ascii="Roboto" w:eastAsia="Times New Roman" w:hAnsi="Roboto" w:cs="Times New Roman"/>
            <w:color w:val="3A3A3A"/>
            <w:kern w:val="0"/>
            <w:sz w:val="24"/>
            <w:szCs w:val="24"/>
            <w:lang w:eastAsia="en-CA"/>
            <w14:ligatures w14:val="none"/>
          </w:rPr>
          <w:delText>5</w:delText>
        </w:r>
      </w:del>
      <w:r w:rsidRPr="005E1F24">
        <w:rPr>
          <w:rFonts w:ascii="Roboto" w:eastAsia="Times New Roman" w:hAnsi="Roboto" w:cs="Times New Roman"/>
          <w:color w:val="3A3A3A"/>
          <w:kern w:val="0"/>
          <w:sz w:val="24"/>
          <w:szCs w:val="24"/>
          <w:lang w:eastAsia="en-CA"/>
          <w14:ligatures w14:val="none"/>
        </w:rPr>
        <w:t>, for studies starting in September.</w:t>
      </w:r>
    </w:p>
    <w:p w14:paraId="011AACA2"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number of openings in each upper-year category is dependent on the internal attrition rates at the Law School. Usually, the number of places available in each category cannot be known precisely until late June, when the Faculty ascertains how many of its students seek to study elsewhere, how many are taking an approved leave and how many are returning to study. The number of places is never large and occasionally there are no places at all.</w:t>
      </w:r>
    </w:p>
    <w:p w14:paraId="775D65FD"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There have been very few openings for the admission of NCA applicants. Typically, the Admissions Office receives many more applications from candidates that meet the minimum standards than there are places available.</w:t>
      </w:r>
    </w:p>
    <w:p w14:paraId="551EA26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As an upper-year applicant, you are required to have both a sound academic record and good personal or academic reasons for wanting to study at the Faculty of Law of Queen’s University.</w:t>
      </w:r>
    </w:p>
    <w:p w14:paraId="13485834"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are a graduate with a civil law degree from the province of Quebec, you are eligible to apply to our </w:t>
      </w:r>
      <w:hyperlink r:id="rId23" w:tgtFrame="_blank" w:history="1">
        <w:r w:rsidRPr="005E1F24">
          <w:rPr>
            <w:rFonts w:ascii="Roboto" w:eastAsia="Times New Roman" w:hAnsi="Roboto" w:cs="Times New Roman"/>
            <w:b/>
            <w:bCs/>
            <w:color w:val="0000FF"/>
            <w:kern w:val="0"/>
            <w:sz w:val="24"/>
            <w:szCs w:val="24"/>
            <w:u w:val="single"/>
            <w:lang w:eastAsia="en-CA"/>
            <w14:ligatures w14:val="none"/>
          </w:rPr>
          <w:t>Civil Law – Common Law combined degree program</w:t>
        </w:r>
      </w:hyperlink>
      <w:r w:rsidRPr="005E1F24">
        <w:rPr>
          <w:rFonts w:ascii="Roboto" w:eastAsia="Times New Roman" w:hAnsi="Roboto" w:cs="Times New Roman"/>
          <w:color w:val="3A3A3A"/>
          <w:kern w:val="0"/>
          <w:sz w:val="24"/>
          <w:szCs w:val="24"/>
          <w:lang w:eastAsia="en-CA"/>
          <w14:ligatures w14:val="none"/>
        </w:rPr>
        <w:t> directly through the Faculty of Law.</w:t>
      </w:r>
    </w:p>
    <w:p w14:paraId="596C8B1F" w14:textId="1A1142D4"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typically make decisions on upper-year transfer, Letter of Permission and NCA applications in June and July. It is your responsibility to ensure that all documentation is submitted to OLSAS in a timely manner. Transcripts, confidential letters of reference and NCA letters of recommendation must be received by June 30, 202</w:t>
      </w:r>
      <w:ins w:id="14" w:author="Khalila Sawyer" w:date="2025-02-05T14:54:00Z" w16du:dateUtc="2025-02-05T19:54:00Z">
        <w:r w:rsidR="00E16359">
          <w:rPr>
            <w:rFonts w:ascii="Roboto" w:eastAsia="Times New Roman" w:hAnsi="Roboto" w:cs="Times New Roman"/>
            <w:color w:val="3A3A3A"/>
            <w:kern w:val="0"/>
            <w:sz w:val="24"/>
            <w:szCs w:val="24"/>
            <w:lang w:eastAsia="en-CA"/>
            <w14:ligatures w14:val="none"/>
          </w:rPr>
          <w:t>6</w:t>
        </w:r>
      </w:ins>
      <w:del w:id="15" w:author="Khalila Sawyer" w:date="2025-02-05T14:54:00Z" w16du:dateUtc="2025-02-05T19:54:00Z">
        <w:r w:rsidRPr="005E1F24" w:rsidDel="00E16359">
          <w:rPr>
            <w:rFonts w:ascii="Roboto" w:eastAsia="Times New Roman" w:hAnsi="Roboto" w:cs="Times New Roman"/>
            <w:color w:val="3A3A3A"/>
            <w:kern w:val="0"/>
            <w:sz w:val="24"/>
            <w:szCs w:val="24"/>
            <w:lang w:eastAsia="en-CA"/>
            <w14:ligatures w14:val="none"/>
          </w:rPr>
          <w:delText>5</w:delText>
        </w:r>
      </w:del>
      <w:r w:rsidRPr="005E1F24">
        <w:rPr>
          <w:rFonts w:ascii="Roboto" w:eastAsia="Times New Roman" w:hAnsi="Roboto" w:cs="Times New Roman"/>
          <w:color w:val="3A3A3A"/>
          <w:kern w:val="0"/>
          <w:sz w:val="24"/>
          <w:szCs w:val="24"/>
          <w:lang w:eastAsia="en-CA"/>
          <w14:ligatures w14:val="none"/>
        </w:rPr>
        <w:t>, to be considered. We will not consider incomplete applications for admission.</w:t>
      </w:r>
    </w:p>
    <w:p w14:paraId="34220200"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complete an online transcript request through your OLSAS application for the institutions you have attended and/or are now attending. The transcript should be forwarded from the institution directly to OLSAS. Transcripts submitted in support of an application become the property of Queen’s University, may be subject to verification and/or authentication and are not available for copying.</w:t>
      </w:r>
    </w:p>
    <w:p w14:paraId="17B37665"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4"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Upper-year Applicants</w:t>
        </w:r>
      </w:hyperlink>
    </w:p>
    <w:p w14:paraId="5AD1C39A" w14:textId="77777777" w:rsidR="005E1F24" w:rsidRPr="005E1F24" w:rsidRDefault="00E16359" w:rsidP="005E1F2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7CA0B621">
          <v:rect id="_x0000_i1026" style="width:0;height:0" o:hralign="center" o:hrstd="t" o:hr="t" fillcolor="#a0a0a0" stroked="f"/>
        </w:pict>
      </w:r>
    </w:p>
    <w:p w14:paraId="3C49CCA7" w14:textId="77777777" w:rsidR="005E1F24" w:rsidRPr="005E1F24" w:rsidRDefault="005E1F24" w:rsidP="005E1F2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E1F24">
        <w:rPr>
          <w:rFonts w:ascii="Roboto" w:eastAsia="Times New Roman" w:hAnsi="Roboto" w:cs="Times New Roman"/>
          <w:color w:val="3A3A3A"/>
          <w:kern w:val="0"/>
          <w:sz w:val="36"/>
          <w:szCs w:val="36"/>
          <w:lang w:eastAsia="en-CA"/>
          <w14:ligatures w14:val="none"/>
        </w:rPr>
        <w:t>Admission Requirements and Supporting Documents</w:t>
      </w:r>
    </w:p>
    <w:p w14:paraId="763CF71C"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E1F24">
        <w:rPr>
          <w:rFonts w:ascii="Roboto" w:eastAsia="Times New Roman" w:hAnsi="Roboto" w:cs="Times New Roman"/>
          <w:color w:val="3A3A3A"/>
          <w:kern w:val="0"/>
          <w:sz w:val="27"/>
          <w:szCs w:val="27"/>
          <w:lang w:eastAsia="en-CA"/>
          <w14:ligatures w14:val="none"/>
        </w:rPr>
        <w:lastRenderedPageBreak/>
        <w:t>First-year Requirements</w:t>
      </w:r>
    </w:p>
    <w:p w14:paraId="1BE0E236"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Academic Requirements</w:t>
      </w:r>
    </w:p>
    <w:p w14:paraId="1D5300F8"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uses a holistic approach to applications that considers several factors in addition to grades and the LSAT results.</w:t>
      </w:r>
    </w:p>
    <w:p w14:paraId="1458EB49"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endorse the goal that the geographic, ethnic, cultural, racial and socio-economic diversity of the Canadian population should be reflected in the ranks of those granted access to legal education.</w:t>
      </w:r>
    </w:p>
    <w:p w14:paraId="3247040C"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Our Faculty of Law is enriched by the skills, knowledge and experiences of students who have been community leaders, excelled in extracurricular activities and enjoyed success in careers prior to the pursuit of a legal education as much as we benefit from students with inquiring minds who have excelled consistently in a broad range of academic disciplines.</w:t>
      </w:r>
    </w:p>
    <w:p w14:paraId="6973007F"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Eligibility Criteria</w:t>
      </w:r>
    </w:p>
    <w:p w14:paraId="7BE6F48E"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As an applicant, you must have successfully completed a minimum of 3 full years of coursework (or equivalent) in a degree program at a postsecondary institution that provides an academic environment and education that prepares you for potential success in advanced study at Queen’s.</w:t>
      </w:r>
    </w:p>
    <w:p w14:paraId="6640E56B" w14:textId="77777777" w:rsidR="005E1F24" w:rsidRPr="005E1F24" w:rsidRDefault="005E1F24" w:rsidP="005E1F24">
      <w:pPr>
        <w:shd w:val="clear" w:color="auto" w:fill="F5F5F5"/>
        <w:spacing w:after="0" w:line="240" w:lineRule="auto"/>
        <w:rPr>
          <w:rFonts w:ascii="Roboto" w:eastAsia="Times New Roman" w:hAnsi="Roboto" w:cs="Times New Roman"/>
          <w:color w:val="3A3A3A"/>
          <w:kern w:val="0"/>
          <w:sz w:val="24"/>
          <w:szCs w:val="24"/>
          <w:lang w:eastAsia="en-CA"/>
          <w14:ligatures w14:val="none"/>
        </w:rPr>
      </w:pPr>
      <w:hyperlink r:id="rId25"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 xml:space="preserve">Senate Policy </w:t>
        </w:r>
        <w:proofErr w:type="gramStart"/>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on the Basis of</w:t>
        </w:r>
        <w:proofErr w:type="gramEnd"/>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 xml:space="preserve"> Admission for Advanced Study</w:t>
        </w:r>
      </w:hyperlink>
    </w:p>
    <w:p w14:paraId="62AE2132"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reviews the nature and content of the undergraduate and graduate programs you have taken. They weigh the following positively:</w:t>
      </w:r>
    </w:p>
    <w:p w14:paraId="4D3C6783" w14:textId="77777777" w:rsidR="005E1F24" w:rsidRPr="005E1F24" w:rsidRDefault="005E1F24" w:rsidP="005E1F24">
      <w:pPr>
        <w:numPr>
          <w:ilvl w:val="0"/>
          <w:numId w:val="3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Enrollment at full course load</w:t>
      </w:r>
    </w:p>
    <w:p w14:paraId="215BD918" w14:textId="77777777" w:rsidR="005E1F24" w:rsidRPr="005E1F24" w:rsidRDefault="005E1F24" w:rsidP="005E1F24">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Scholarships</w:t>
      </w:r>
    </w:p>
    <w:p w14:paraId="5BA432A7" w14:textId="77777777" w:rsidR="005E1F24" w:rsidRPr="005E1F24" w:rsidRDefault="005E1F24" w:rsidP="005E1F24">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Awards and prizes received</w:t>
      </w:r>
    </w:p>
    <w:p w14:paraId="45380EB4" w14:textId="77777777" w:rsidR="005E1F24" w:rsidRPr="005E1F24" w:rsidRDefault="005E1F24" w:rsidP="005E1F24">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Level of degree obtained (i.e., honours vs. general)</w:t>
      </w:r>
    </w:p>
    <w:p w14:paraId="1298E7A9" w14:textId="77777777" w:rsidR="005E1F24" w:rsidRPr="005E1F24" w:rsidRDefault="005E1F24" w:rsidP="005E1F24">
      <w:pPr>
        <w:numPr>
          <w:ilvl w:val="0"/>
          <w:numId w:val="3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Consistency and improvement in academic performance</w:t>
      </w:r>
    </w:p>
    <w:p w14:paraId="0EFBF0D3" w14:textId="77777777" w:rsidR="005E1F24" w:rsidRPr="005E1F24" w:rsidRDefault="005E1F24" w:rsidP="005E1F24">
      <w:pPr>
        <w:numPr>
          <w:ilvl w:val="0"/>
          <w:numId w:val="37"/>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Successful completion of graduate work</w:t>
      </w:r>
    </w:p>
    <w:p w14:paraId="72528B7E"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E1F24">
        <w:rPr>
          <w:rFonts w:ascii="Roboto" w:eastAsia="Times New Roman" w:hAnsi="Roboto" w:cs="Times New Roman"/>
          <w:color w:val="3A3A3A"/>
          <w:kern w:val="0"/>
          <w:sz w:val="27"/>
          <w:szCs w:val="27"/>
          <w:lang w:eastAsia="en-CA"/>
          <w14:ligatures w14:val="none"/>
        </w:rPr>
        <w:t>First-year Documentation</w:t>
      </w:r>
    </w:p>
    <w:p w14:paraId="63BE4D7E"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It is your responsibility to ensure that your application materials and supporting documents are complete. We will not consider incomplete applications.</w:t>
      </w:r>
    </w:p>
    <w:p w14:paraId="16AFCA32" w14:textId="5C7CE009"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Your application is due to OLSAS by November 1, 202</w:t>
      </w:r>
      <w:ins w:id="16" w:author="Khalila Sawyer" w:date="2025-02-05T14:55:00Z" w16du:dateUtc="2025-02-05T19:55:00Z">
        <w:r w:rsidR="00E16359">
          <w:rPr>
            <w:rFonts w:ascii="Roboto" w:eastAsia="Times New Roman" w:hAnsi="Roboto" w:cs="Times New Roman"/>
            <w:color w:val="3A3A3A"/>
            <w:kern w:val="0"/>
            <w:sz w:val="24"/>
            <w:szCs w:val="24"/>
            <w:lang w:eastAsia="en-CA"/>
            <w14:ligatures w14:val="none"/>
          </w:rPr>
          <w:t>5</w:t>
        </w:r>
      </w:ins>
      <w:del w:id="17" w:author="Khalila Sawyer" w:date="2025-02-05T14:55:00Z" w16du:dateUtc="2025-02-05T19:55:00Z">
        <w:r w:rsidRPr="005E1F24" w:rsidDel="00E16359">
          <w:rPr>
            <w:rFonts w:ascii="Roboto" w:eastAsia="Times New Roman" w:hAnsi="Roboto" w:cs="Times New Roman"/>
            <w:color w:val="3A3A3A"/>
            <w:kern w:val="0"/>
            <w:sz w:val="24"/>
            <w:szCs w:val="24"/>
            <w:lang w:eastAsia="en-CA"/>
            <w14:ligatures w14:val="none"/>
          </w:rPr>
          <w:delText>4</w:delText>
        </w:r>
      </w:del>
      <w:r w:rsidRPr="005E1F24">
        <w:rPr>
          <w:rFonts w:ascii="Roboto" w:eastAsia="Times New Roman" w:hAnsi="Roboto" w:cs="Times New Roman"/>
          <w:color w:val="3A3A3A"/>
          <w:kern w:val="0"/>
          <w:sz w:val="24"/>
          <w:szCs w:val="24"/>
          <w:lang w:eastAsia="en-CA"/>
          <w14:ligatures w14:val="none"/>
        </w:rPr>
        <w:t>. Indicate in your application if you are writing the LSAT after the deadline.</w:t>
      </w:r>
    </w:p>
    <w:p w14:paraId="70EC9775"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Provide the following documentation in support of your application to first-year studies:</w:t>
      </w:r>
    </w:p>
    <w:p w14:paraId="3F7B65A8"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Transcripts</w:t>
      </w:r>
    </w:p>
    <w:p w14:paraId="7BF7A52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order and send official transcripts through OLSAS for all postsecondary institutions attended, including transcripts from studies as a visiting or exchange student.</w:t>
      </w:r>
    </w:p>
    <w:p w14:paraId="66871803" w14:textId="77777777" w:rsidR="005E1F24" w:rsidRPr="005E1F24" w:rsidRDefault="005E1F24" w:rsidP="005E1F24">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5E1F24">
        <w:rPr>
          <w:rFonts w:ascii="Roboto" w:eastAsia="Times New Roman" w:hAnsi="Roboto" w:cs="Times New Roman"/>
          <w:b/>
          <w:bCs/>
          <w:color w:val="3A3A3A"/>
          <w:kern w:val="0"/>
          <w:sz w:val="20"/>
          <w:szCs w:val="20"/>
          <w:lang w:eastAsia="en-CA"/>
          <w14:ligatures w14:val="none"/>
        </w:rPr>
        <w:lastRenderedPageBreak/>
        <w:t>Foreign and Private Universities</w:t>
      </w:r>
    </w:p>
    <w:p w14:paraId="67B1254C"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are completing undergraduate studies outside of North America, you must have your foreign transcript assessed by </w:t>
      </w:r>
      <w:hyperlink r:id="rId26" w:tgtFrame="_blank" w:history="1">
        <w:r w:rsidRPr="005E1F24">
          <w:rPr>
            <w:rFonts w:ascii="Roboto" w:eastAsia="Times New Roman" w:hAnsi="Roboto" w:cs="Times New Roman"/>
            <w:b/>
            <w:bCs/>
            <w:color w:val="0000FF"/>
            <w:kern w:val="0"/>
            <w:sz w:val="24"/>
            <w:szCs w:val="24"/>
            <w:u w:val="single"/>
            <w:lang w:eastAsia="en-CA"/>
            <w14:ligatures w14:val="none"/>
          </w:rPr>
          <w:t>World Education Services (WES)</w:t>
        </w:r>
      </w:hyperlink>
      <w:r w:rsidRPr="005E1F24">
        <w:rPr>
          <w:rFonts w:ascii="Roboto" w:eastAsia="Times New Roman" w:hAnsi="Roboto" w:cs="Times New Roman"/>
          <w:color w:val="3A3A3A"/>
          <w:kern w:val="0"/>
          <w:sz w:val="24"/>
          <w:szCs w:val="24"/>
          <w:lang w:eastAsia="en-CA"/>
          <w14:ligatures w14:val="none"/>
        </w:rPr>
        <w:t>.</w:t>
      </w:r>
    </w:p>
    <w:p w14:paraId="11F0B844"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WES evaluations are not needed for coursework completed on exchange or Letter of Permission if transfer credits for such courses are recorded on your home university transcript.</w:t>
      </w:r>
    </w:p>
    <w:p w14:paraId="5AD9D282"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have undertaken graduate studies outside of Canada and the United States, you are not required to have your foreign transcript assessed by WES, although such assessment may be requested.</w:t>
      </w:r>
    </w:p>
    <w:p w14:paraId="716D9BD7"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Candidates from the NCA are not required to have their foreign transcripts assessed by WES.</w:t>
      </w:r>
    </w:p>
    <w:p w14:paraId="15008669"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Law School Admission Test (LSAT)</w:t>
      </w:r>
    </w:p>
    <w:p w14:paraId="503134FF" w14:textId="77777777" w:rsidR="005E1F24" w:rsidRPr="005E1F24" w:rsidRDefault="005E1F24" w:rsidP="005E1F24">
      <w:pPr>
        <w:numPr>
          <w:ilvl w:val="0"/>
          <w:numId w:val="3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are required to take the LSAT.</w:t>
      </w:r>
    </w:p>
    <w:p w14:paraId="0ACB0616" w14:textId="77777777" w:rsidR="005E1F24" w:rsidRPr="005E1F24" w:rsidRDefault="005E1F24" w:rsidP="005E1F24">
      <w:pPr>
        <w:numPr>
          <w:ilvl w:val="0"/>
          <w:numId w:val="3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LSAT scores for the past 5 years may be used.</w:t>
      </w:r>
    </w:p>
    <w:p w14:paraId="29B53F9A" w14:textId="77777777" w:rsidR="005E1F24" w:rsidRPr="005E1F24" w:rsidRDefault="005E1F24" w:rsidP="005E1F24">
      <w:pPr>
        <w:numPr>
          <w:ilvl w:val="0"/>
          <w:numId w:val="3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January test score is the latest score accepted for admission in the current admission cycle.</w:t>
      </w:r>
    </w:p>
    <w:p w14:paraId="2955C6F8" w14:textId="77777777" w:rsidR="005E1F24" w:rsidRPr="005E1F24" w:rsidRDefault="005E1F24" w:rsidP="005E1F24">
      <w:pPr>
        <w:numPr>
          <w:ilvl w:val="0"/>
          <w:numId w:val="38"/>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will rely primarily on the highest score achieved at the time of the admission decision.</w:t>
      </w:r>
    </w:p>
    <w:p w14:paraId="5ABEF1A2"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Personal Statement</w:t>
      </w:r>
    </w:p>
    <w:p w14:paraId="6A48B00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Personal Statement:</w:t>
      </w:r>
    </w:p>
    <w:p w14:paraId="01954CF8" w14:textId="77777777" w:rsidR="005E1F24" w:rsidRPr="005E1F24" w:rsidRDefault="005E1F24" w:rsidP="005E1F24">
      <w:pPr>
        <w:numPr>
          <w:ilvl w:val="0"/>
          <w:numId w:val="3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allows you to highlight your academic, personal, professional and extracurricular accomplishments,</w:t>
      </w:r>
    </w:p>
    <w:p w14:paraId="57B66C75" w14:textId="77777777" w:rsidR="005E1F24" w:rsidRPr="005E1F24" w:rsidRDefault="005E1F24" w:rsidP="005E1F24">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allows you to highlight your interest in studying law at Queen’s,</w:t>
      </w:r>
    </w:p>
    <w:p w14:paraId="0C6B9E59" w14:textId="77777777" w:rsidR="005E1F24" w:rsidRPr="005E1F24" w:rsidRDefault="005E1F24" w:rsidP="005E1F24">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can be used to complement material included in your Autobiographical Sketch,</w:t>
      </w:r>
    </w:p>
    <w:p w14:paraId="17A6731B" w14:textId="77777777" w:rsidR="005E1F24" w:rsidRPr="005E1F24" w:rsidRDefault="005E1F24" w:rsidP="005E1F24">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must be authored entirely by you and</w:t>
      </w:r>
    </w:p>
    <w:p w14:paraId="679AA42E" w14:textId="77777777" w:rsidR="005E1F24" w:rsidRPr="005E1F24" w:rsidRDefault="005E1F24" w:rsidP="005E1F24">
      <w:pPr>
        <w:numPr>
          <w:ilvl w:val="0"/>
          <w:numId w:val="3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must not exceed 6,000 characters in length, including spaces.</w:t>
      </w:r>
    </w:p>
    <w:p w14:paraId="32995C97"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finds the Personal Statement to be helpful, along with letters of reference, the Autobiographical Sketch and verifiers, to identify scholarship prospects among applicants who are competitive based on grades and LSAT scores.</w:t>
      </w:r>
    </w:p>
    <w:p w14:paraId="4081EB9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apply to the Access category, you will be required to submit a secondary mandatory statement (1,500-character limit). The statement will appear in your OLSAS application after you choose the Access category of admission. Use this statement to address the basis of your sub-category claim and upload corroboration of these circumstances through relevant supporting documentation.</w:t>
      </w:r>
    </w:p>
    <w:p w14:paraId="5336E3EE"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t>Part-time studies applicants:</w:t>
      </w:r>
      <w:r w:rsidRPr="005E1F24">
        <w:rPr>
          <w:rFonts w:ascii="Roboto" w:eastAsia="Times New Roman" w:hAnsi="Roboto" w:cs="Times New Roman"/>
          <w:color w:val="3A3A3A"/>
          <w:kern w:val="0"/>
          <w:sz w:val="24"/>
          <w:szCs w:val="24"/>
          <w:lang w:eastAsia="en-CA"/>
          <w14:ligatures w14:val="none"/>
        </w:rPr>
        <w:t> Outline in the Personal Statement your reasons for wanting to study part time.</w:t>
      </w:r>
    </w:p>
    <w:p w14:paraId="7BD2FB85"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Letters of Reference</w:t>
      </w:r>
    </w:p>
    <w:p w14:paraId="68082A4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Provide 1 academic reference. No more than 3 letters of reference may be filed to support your application. All letters of reference are confidential and must be submitted by the referee directly to OLSAS.</w:t>
      </w:r>
    </w:p>
    <w:p w14:paraId="1C49F315" w14:textId="77777777" w:rsidR="005E1F24" w:rsidRPr="005E1F24" w:rsidRDefault="005E1F24" w:rsidP="005E1F24">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5E1F24">
        <w:rPr>
          <w:rFonts w:ascii="Roboto" w:eastAsia="Times New Roman" w:hAnsi="Roboto" w:cs="Times New Roman"/>
          <w:b/>
          <w:bCs/>
          <w:color w:val="3A3A3A"/>
          <w:kern w:val="0"/>
          <w:sz w:val="20"/>
          <w:szCs w:val="20"/>
          <w:lang w:eastAsia="en-CA"/>
          <w14:ligatures w14:val="none"/>
        </w:rPr>
        <w:lastRenderedPageBreak/>
        <w:t>Indigenous Peoples Category</w:t>
      </w:r>
    </w:p>
    <w:p w14:paraId="5BFF1C95"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Provide at least 1 academic reference and 1 letter of support from your Indigenous community (First Nation Band Council, First Nation community organization, Not-for-profit Indigenous organization, Métis Council, Friendship Centre, Native Women’s Local/Chapter).</w:t>
      </w:r>
    </w:p>
    <w:p w14:paraId="64F8638F"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applicable, submit a copy of your Certificate of Indian Status (status card) to corroborate your identification as a Status member of a First Nation community.</w:t>
      </w:r>
    </w:p>
    <w:p w14:paraId="28104037"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Supplementary Documentation</w:t>
      </w:r>
    </w:p>
    <w:p w14:paraId="127C3A9A"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Once your application has been submitted, you can upload supporting documentation using Secure Applicant Messaging (SAM). Log in to your submitted application to access SAM and follow the instructions provided.</w:t>
      </w:r>
    </w:p>
    <w:p w14:paraId="42E0D766"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Language Proficiency and Test of English as a Foreign Language (TOEFL)</w:t>
      </w:r>
    </w:p>
    <w:p w14:paraId="46B43966"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An excellent command of spoken and written English is essential for success in law school. A TOEFL score is required if you are not fluent in English. Test results from the iBT TOEFL are preferred. Other tests of English-language fluency may be considered according to the Queen’s School of Graduate Studies and Research standards.</w:t>
      </w:r>
    </w:p>
    <w:p w14:paraId="0B0AD3A0"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7"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Language Proficiency</w:t>
        </w:r>
      </w:hyperlink>
    </w:p>
    <w:p w14:paraId="3965653C"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E1F24">
        <w:rPr>
          <w:rFonts w:ascii="Roboto" w:eastAsia="Times New Roman" w:hAnsi="Roboto" w:cs="Times New Roman"/>
          <w:color w:val="3A3A3A"/>
          <w:kern w:val="0"/>
          <w:sz w:val="27"/>
          <w:szCs w:val="27"/>
          <w:lang w:eastAsia="en-CA"/>
          <w14:ligatures w14:val="none"/>
        </w:rPr>
        <w:t>Upper-year Requirements</w:t>
      </w:r>
    </w:p>
    <w:p w14:paraId="01E98CE9"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Upper Year: Academic Requirements</w:t>
      </w:r>
    </w:p>
    <w:p w14:paraId="77CF7F8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will consider you for admission in all upper-year categories only if you have attained at least a B average in previous years of study in law.</w:t>
      </w:r>
    </w:p>
    <w:p w14:paraId="6E5BBF9F"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have failed 1 or more courses in law school or in the NCA process, we will not consider you for admission.</w:t>
      </w:r>
    </w:p>
    <w:p w14:paraId="50D3316B"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At least 1 academic letter of reference must be provided from a law professor who can comment on your academic abilities.</w:t>
      </w:r>
    </w:p>
    <w:p w14:paraId="511BBD0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Provided that your application is competitive on academic factors, we will give priority to the admission of transfer or Letter of Permission applicants who seek to return to their home province from a Canadian law school outside Ontario and to applicants seeking to transfer between Ontario law schools.</w:t>
      </w:r>
    </w:p>
    <w:p w14:paraId="303053C5"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will consider curriculum-related and career path reasons that support your application. We will also consider compelling, compassionate or personal reasons. For example, we will consider transfer and Letter of Permission applicants who suffer from ill health that necessitates closer proximity.</w:t>
      </w:r>
    </w:p>
    <w:p w14:paraId="490A814F"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E1F24">
        <w:rPr>
          <w:rFonts w:ascii="Roboto" w:eastAsia="Times New Roman" w:hAnsi="Roboto" w:cs="Times New Roman"/>
          <w:color w:val="3A3A3A"/>
          <w:kern w:val="0"/>
          <w:sz w:val="27"/>
          <w:szCs w:val="27"/>
          <w:lang w:eastAsia="en-CA"/>
          <w14:ligatures w14:val="none"/>
        </w:rPr>
        <w:t>Upper-year Documentation</w:t>
      </w:r>
    </w:p>
    <w:p w14:paraId="330F9E40"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It is your responsibility to ensure that your application materials and supporting documents are complete. We will not consider incomplete applications.</w:t>
      </w:r>
    </w:p>
    <w:p w14:paraId="7936BBF6" w14:textId="179B77EC"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Your application is due to OLSAS by May 1, 202</w:t>
      </w:r>
      <w:ins w:id="18" w:author="Khalila Sawyer" w:date="2025-02-05T14:54:00Z" w16du:dateUtc="2025-02-05T19:54:00Z">
        <w:r w:rsidR="00E16359">
          <w:rPr>
            <w:rFonts w:ascii="Roboto" w:eastAsia="Times New Roman" w:hAnsi="Roboto" w:cs="Times New Roman"/>
            <w:color w:val="3A3A3A"/>
            <w:kern w:val="0"/>
            <w:sz w:val="24"/>
            <w:szCs w:val="24"/>
            <w:lang w:eastAsia="en-CA"/>
            <w14:ligatures w14:val="none"/>
          </w:rPr>
          <w:t>6</w:t>
        </w:r>
      </w:ins>
      <w:del w:id="19" w:author="Khalila Sawyer" w:date="2025-02-05T14:54:00Z" w16du:dateUtc="2025-02-05T19:54:00Z">
        <w:r w:rsidRPr="005E1F24" w:rsidDel="00E16359">
          <w:rPr>
            <w:rFonts w:ascii="Roboto" w:eastAsia="Times New Roman" w:hAnsi="Roboto" w:cs="Times New Roman"/>
            <w:color w:val="3A3A3A"/>
            <w:kern w:val="0"/>
            <w:sz w:val="24"/>
            <w:szCs w:val="24"/>
            <w:lang w:eastAsia="en-CA"/>
            <w14:ligatures w14:val="none"/>
          </w:rPr>
          <w:delText>5</w:delText>
        </w:r>
      </w:del>
      <w:r w:rsidRPr="005E1F24">
        <w:rPr>
          <w:rFonts w:ascii="Roboto" w:eastAsia="Times New Roman" w:hAnsi="Roboto" w:cs="Times New Roman"/>
          <w:color w:val="3A3A3A"/>
          <w:kern w:val="0"/>
          <w:sz w:val="24"/>
          <w:szCs w:val="24"/>
          <w:lang w:eastAsia="en-CA"/>
          <w14:ligatures w14:val="none"/>
        </w:rPr>
        <w:t>.</w:t>
      </w:r>
    </w:p>
    <w:p w14:paraId="43D5CDD8"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Upper Year: Transcripts</w:t>
      </w:r>
    </w:p>
    <w:p w14:paraId="7C46AC82" w14:textId="77777777" w:rsidR="005E1F24" w:rsidRPr="005E1F24" w:rsidRDefault="005E1F24" w:rsidP="005E1F24">
      <w:pPr>
        <w:numPr>
          <w:ilvl w:val="0"/>
          <w:numId w:val="4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Transcripts should:</w:t>
      </w:r>
    </w:p>
    <w:p w14:paraId="3E54FDA6" w14:textId="77777777" w:rsidR="005E1F24" w:rsidRPr="005E1F24" w:rsidRDefault="005E1F24" w:rsidP="005E1F24">
      <w:pPr>
        <w:numPr>
          <w:ilvl w:val="1"/>
          <w:numId w:val="4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include academic records of all undergraduate programs and subsequent graduate work,</w:t>
      </w:r>
    </w:p>
    <w:p w14:paraId="5D939E0C" w14:textId="77777777" w:rsidR="005E1F24" w:rsidRPr="005E1F24" w:rsidRDefault="005E1F24" w:rsidP="005E1F24">
      <w:pPr>
        <w:numPr>
          <w:ilvl w:val="1"/>
          <w:numId w:val="4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specify the courses taken, grades, degree and standing obtained and</w:t>
      </w:r>
    </w:p>
    <w:p w14:paraId="03231CE9" w14:textId="77777777" w:rsidR="005E1F24" w:rsidRPr="005E1F24" w:rsidRDefault="005E1F24" w:rsidP="005E1F24">
      <w:pPr>
        <w:numPr>
          <w:ilvl w:val="1"/>
          <w:numId w:val="4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provide a legend to the grading scheme.</w:t>
      </w:r>
    </w:p>
    <w:p w14:paraId="7518D55B" w14:textId="77777777" w:rsidR="005E1F24" w:rsidRPr="005E1F24" w:rsidRDefault="005E1F24" w:rsidP="005E1F24">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Official transcripts are required from all postsecondary institutions attended, including transcripts from studies as a visiting or exchange student.</w:t>
      </w:r>
    </w:p>
    <w:p w14:paraId="54BE0589" w14:textId="77777777" w:rsidR="005E1F24" w:rsidRPr="005E1F24" w:rsidRDefault="005E1F24" w:rsidP="005E1F24">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have undertaken undergraduate studies outside Canada and the United States, you must have your foreign transcript assessed by WES.</w:t>
      </w:r>
    </w:p>
    <w:p w14:paraId="18E744E5" w14:textId="77777777" w:rsidR="005E1F24" w:rsidRPr="005E1F24" w:rsidRDefault="005E1F24" w:rsidP="005E1F24">
      <w:pPr>
        <w:numPr>
          <w:ilvl w:val="0"/>
          <w:numId w:val="4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have undertaken graduate studies outside of North America, you are not required to have your foreign transcript assessed by WES or an equivalent service, although we may request such an assessment.</w:t>
      </w:r>
    </w:p>
    <w:p w14:paraId="7B4ABCC9" w14:textId="77777777" w:rsidR="005E1F24" w:rsidRPr="005E1F24" w:rsidRDefault="005E1F24" w:rsidP="005E1F24">
      <w:pPr>
        <w:numPr>
          <w:ilvl w:val="0"/>
          <w:numId w:val="40"/>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are a candidate from the NCA, you must have your NCA assessment sent directly from the NCA to OLSAS. If an official NCA assessment is provided, you are not required to send original transcripts from outside Ontario.</w:t>
      </w:r>
    </w:p>
    <w:p w14:paraId="7D3962AD"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Upper Year: Law School Admission Test (LSAT)</w:t>
      </w:r>
    </w:p>
    <w:p w14:paraId="1D8B8A33" w14:textId="77777777" w:rsidR="005E1F24" w:rsidRPr="005E1F24" w:rsidRDefault="005E1F24" w:rsidP="005E1F24">
      <w:pPr>
        <w:numPr>
          <w:ilvl w:val="0"/>
          <w:numId w:val="41"/>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require LSAT reports for those that have written the LSAT in the last 5 years.</w:t>
      </w:r>
    </w:p>
    <w:p w14:paraId="0D418A0B" w14:textId="77777777" w:rsidR="005E1F24" w:rsidRPr="005E1F24" w:rsidRDefault="005E1F24" w:rsidP="005E1F24">
      <w:pPr>
        <w:numPr>
          <w:ilvl w:val="0"/>
          <w:numId w:val="41"/>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are an upper-year applicant who has never written the LSAT, you will not be required to take it.</w:t>
      </w:r>
    </w:p>
    <w:p w14:paraId="26596E5C"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Upper Year: Personal Statement</w:t>
      </w:r>
    </w:p>
    <w:p w14:paraId="4FEB994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Personal Statement:</w:t>
      </w:r>
    </w:p>
    <w:p w14:paraId="1C637104" w14:textId="77777777" w:rsidR="005E1F24" w:rsidRPr="005E1F24" w:rsidRDefault="005E1F24" w:rsidP="005E1F24">
      <w:pPr>
        <w:numPr>
          <w:ilvl w:val="0"/>
          <w:numId w:val="4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allows you to highlight your academic, personal, professional and extracurricular accomplishments,</w:t>
      </w:r>
    </w:p>
    <w:p w14:paraId="2DF3597B" w14:textId="77777777" w:rsidR="005E1F24" w:rsidRPr="005E1F24" w:rsidRDefault="005E1F24" w:rsidP="005E1F24">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allows you to highlight your interest in studying law at Queen’s,</w:t>
      </w:r>
    </w:p>
    <w:p w14:paraId="6BBC91E8" w14:textId="77777777" w:rsidR="005E1F24" w:rsidRPr="005E1F24" w:rsidRDefault="005E1F24" w:rsidP="005E1F24">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can be used to complement material included in your Autobiographical Sketch,</w:t>
      </w:r>
    </w:p>
    <w:p w14:paraId="3C366366" w14:textId="77777777" w:rsidR="005E1F24" w:rsidRPr="005E1F24" w:rsidRDefault="005E1F24" w:rsidP="005E1F24">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must be authored entirely by you and</w:t>
      </w:r>
    </w:p>
    <w:p w14:paraId="0D900C1C" w14:textId="77777777" w:rsidR="005E1F24" w:rsidRPr="005E1F24" w:rsidRDefault="005E1F24" w:rsidP="005E1F24">
      <w:pPr>
        <w:numPr>
          <w:ilvl w:val="0"/>
          <w:numId w:val="42"/>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must not exceed 6,000 characters in length, including spaces.</w:t>
      </w:r>
    </w:p>
    <w:p w14:paraId="6A2D4FA8"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finds the Personal Statement to be helpful, along with letters of reference, the Autobiographical Sketch and verifiers, to identify scholarship prospects among applicants who are competitive based on grades and LSAT scores.</w:t>
      </w:r>
    </w:p>
    <w:p w14:paraId="6755D6CA"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apply to the Access category, you will be required to submit a secondary mandatory statement (1,500-character limit). The statement will appear in your OLSAS application after you choose the Access category of admission. Use this statement to address the basis of your sub-category claim and upload corroboration of these circumstances through relevant supporting documentation.</w:t>
      </w:r>
    </w:p>
    <w:p w14:paraId="631DFFC3"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Part-time studies applicants: Outline in the Personal Statement your reasons for wanting to study part time.</w:t>
      </w:r>
    </w:p>
    <w:p w14:paraId="10E9C9C3"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lastRenderedPageBreak/>
        <w:t>Upper Year: Letters of Reference</w:t>
      </w:r>
    </w:p>
    <w:p w14:paraId="73EE0338"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provide at least 1, but no more than 2, confidential academic letters of reference from instructors at your current law school.</w:t>
      </w:r>
    </w:p>
    <w:p w14:paraId="0CFE8331"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are an </w:t>
      </w:r>
      <w:r w:rsidRPr="005E1F24">
        <w:rPr>
          <w:rFonts w:ascii="Roboto" w:eastAsia="Times New Roman" w:hAnsi="Roboto" w:cs="Times New Roman"/>
          <w:b/>
          <w:bCs/>
          <w:color w:val="3A3A3A"/>
          <w:kern w:val="0"/>
          <w:sz w:val="24"/>
          <w:szCs w:val="24"/>
          <w:lang w:eastAsia="en-CA"/>
          <w14:ligatures w14:val="none"/>
        </w:rPr>
        <w:t>NCA applicant</w:t>
      </w:r>
      <w:r w:rsidRPr="005E1F24">
        <w:rPr>
          <w:rFonts w:ascii="Roboto" w:eastAsia="Times New Roman" w:hAnsi="Roboto" w:cs="Times New Roman"/>
          <w:color w:val="3A3A3A"/>
          <w:kern w:val="0"/>
          <w:sz w:val="24"/>
          <w:szCs w:val="24"/>
          <w:lang w:eastAsia="en-CA"/>
          <w14:ligatures w14:val="none"/>
        </w:rPr>
        <w:t> who has engaged in the practice of law, you may provide a non-academic reference.</w:t>
      </w:r>
    </w:p>
    <w:p w14:paraId="1AFBAE6B" w14:textId="77777777" w:rsidR="005E1F24" w:rsidRPr="005E1F24" w:rsidRDefault="005E1F24" w:rsidP="005E1F24">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5E1F24">
        <w:rPr>
          <w:rFonts w:ascii="Roboto" w:eastAsia="Times New Roman" w:hAnsi="Roboto" w:cs="Times New Roman"/>
          <w:b/>
          <w:bCs/>
          <w:color w:val="3A3A3A"/>
          <w:kern w:val="0"/>
          <w:sz w:val="20"/>
          <w:szCs w:val="20"/>
          <w:lang w:eastAsia="en-CA"/>
          <w14:ligatures w14:val="none"/>
        </w:rPr>
        <w:t>Other Required Letters</w:t>
      </w:r>
    </w:p>
    <w:p w14:paraId="445EFA84"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t>Letter of Permission (LOP)</w:t>
      </w:r>
      <w:r w:rsidRPr="005E1F24">
        <w:rPr>
          <w:rFonts w:ascii="Roboto" w:eastAsia="Times New Roman" w:hAnsi="Roboto" w:cs="Times New Roman"/>
          <w:color w:val="3A3A3A"/>
          <w:kern w:val="0"/>
          <w:sz w:val="24"/>
          <w:szCs w:val="24"/>
          <w:lang w:eastAsia="en-CA"/>
          <w14:ligatures w14:val="none"/>
        </w:rPr>
        <w:t> and </w:t>
      </w:r>
      <w:r w:rsidRPr="005E1F24">
        <w:rPr>
          <w:rFonts w:ascii="Roboto" w:eastAsia="Times New Roman" w:hAnsi="Roboto" w:cs="Times New Roman"/>
          <w:b/>
          <w:bCs/>
          <w:color w:val="3A3A3A"/>
          <w:kern w:val="0"/>
          <w:sz w:val="24"/>
          <w:szCs w:val="24"/>
          <w:lang w:eastAsia="en-CA"/>
          <w14:ligatures w14:val="none"/>
        </w:rPr>
        <w:t>transfer students</w:t>
      </w:r>
      <w:r w:rsidRPr="005E1F24">
        <w:rPr>
          <w:rFonts w:ascii="Roboto" w:eastAsia="Times New Roman" w:hAnsi="Roboto" w:cs="Times New Roman"/>
          <w:color w:val="3A3A3A"/>
          <w:kern w:val="0"/>
          <w:sz w:val="24"/>
          <w:szCs w:val="24"/>
          <w:lang w:eastAsia="en-CA"/>
          <w14:ligatures w14:val="none"/>
        </w:rPr>
        <w:t>: You must provide a letter from the Dean or Associate Dean Academic attesting that you are in good standing and have not been the subject of any disciplinary sanction or investigation for misconduct on academic or non-academic grounds.</w:t>
      </w:r>
    </w:p>
    <w:p w14:paraId="0ABD63E9"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t>Letter of Permission applicants</w:t>
      </w:r>
      <w:r w:rsidRPr="005E1F24">
        <w:rPr>
          <w:rFonts w:ascii="Roboto" w:eastAsia="Times New Roman" w:hAnsi="Roboto" w:cs="Times New Roman"/>
          <w:color w:val="3A3A3A"/>
          <w:kern w:val="0"/>
          <w:sz w:val="24"/>
          <w:szCs w:val="24"/>
          <w:lang w:eastAsia="en-CA"/>
          <w14:ligatures w14:val="none"/>
        </w:rPr>
        <w:t>: You must provide a Letter of Permission from your law school, if you are seeking admission on LOP for 1 or both terms of third-year JD degree studies.</w:t>
      </w:r>
    </w:p>
    <w:p w14:paraId="1EAE9FD6"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t>NCA applicants</w:t>
      </w:r>
      <w:r w:rsidRPr="005E1F24">
        <w:rPr>
          <w:rFonts w:ascii="Roboto" w:eastAsia="Times New Roman" w:hAnsi="Roboto" w:cs="Times New Roman"/>
          <w:color w:val="3A3A3A"/>
          <w:kern w:val="0"/>
          <w:sz w:val="24"/>
          <w:szCs w:val="24"/>
          <w:lang w:eastAsia="en-CA"/>
          <w14:ligatures w14:val="none"/>
        </w:rPr>
        <w:t>: You must provide a current letter of recommendation from the NCA that specifies the courses and conditions upon which a Certificate of Qualification would be issued and any subsequent correspondence with the NCA that pertains to progress in courses stipulated initially.</w:t>
      </w:r>
    </w:p>
    <w:p w14:paraId="2C36A571"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Other documentation and information as the Admissions Committee may request.</w:t>
      </w:r>
    </w:p>
    <w:p w14:paraId="4775AB94" w14:textId="77777777" w:rsidR="005E1F24" w:rsidRPr="005E1F24" w:rsidRDefault="00E16359" w:rsidP="005E1F2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3C77F870">
          <v:rect id="_x0000_i1027" style="width:0;height:0" o:hralign="center" o:hrstd="t" o:hr="t" fillcolor="#a0a0a0" stroked="f"/>
        </w:pict>
      </w:r>
    </w:p>
    <w:p w14:paraId="08442A34" w14:textId="77777777" w:rsidR="005E1F24" w:rsidRPr="005E1F24" w:rsidRDefault="005E1F24" w:rsidP="005E1F2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E1F24">
        <w:rPr>
          <w:rFonts w:ascii="Roboto" w:eastAsia="Times New Roman" w:hAnsi="Roboto" w:cs="Times New Roman"/>
          <w:color w:val="3A3A3A"/>
          <w:kern w:val="0"/>
          <w:sz w:val="36"/>
          <w:szCs w:val="36"/>
          <w:lang w:eastAsia="en-CA"/>
          <w14:ligatures w14:val="none"/>
        </w:rPr>
        <w:t>Admission Information</w:t>
      </w:r>
    </w:p>
    <w:p w14:paraId="3A13D3C6"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E1F24">
        <w:rPr>
          <w:rFonts w:ascii="Roboto" w:eastAsia="Times New Roman" w:hAnsi="Roboto" w:cs="Times New Roman"/>
          <w:color w:val="3A3A3A"/>
          <w:kern w:val="0"/>
          <w:sz w:val="27"/>
          <w:szCs w:val="27"/>
          <w:lang w:eastAsia="en-CA"/>
          <w14:ligatures w14:val="none"/>
        </w:rPr>
        <w:t>First-year Admission Information</w:t>
      </w:r>
    </w:p>
    <w:p w14:paraId="25B02654"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will begin considerations immediately following the November 1 deadline. The bulk of our file review will take place in January and February, and we will continue to make offers until our class is full.</w:t>
      </w:r>
    </w:p>
    <w:p w14:paraId="71BB1E5C"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make offers of admission on a rolling basis, as files are completed and are considered by the Admissions Committee. Decisions are based on the assessment of documentation only.</w:t>
      </w:r>
    </w:p>
    <w:p w14:paraId="328891F4"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In June, when all the places in the class are filled, we will establish a wait list to fill vacancies as they occur. We will email you about any acceptance or rejection.</w:t>
      </w:r>
    </w:p>
    <w:p w14:paraId="3C541216"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first-year class consists of about 216 students. Most students are admitted in the General category. Recently, around 20% of students admitted to the first-year class have been from the Indigenous Peoples, Black Student Applicant and Access categories.</w:t>
      </w:r>
    </w:p>
    <w:p w14:paraId="0046A4AC"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There are 4 major categories of admission into first year:</w:t>
      </w:r>
    </w:p>
    <w:p w14:paraId="31280352"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General Category</w:t>
      </w:r>
    </w:p>
    <w:p w14:paraId="67143A67"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Your academic record and LSAT score are weighed most heavily in this category. The other Admissions Philosophy criteria are weighed carefully in making distinctions between applicants who are equally competitive on these bases.</w:t>
      </w:r>
    </w:p>
    <w:p w14:paraId="0E1172F0"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To be a competitive applicant, you should have at least an A- average (grade point average [GPA] of 3.7) in the top 2 years of your undergraduate degree program at a full course load and an LSAT score of at least 157.</w:t>
      </w:r>
    </w:p>
    <w:p w14:paraId="4E731BC8"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Indigenous Peoples Category</w:t>
      </w:r>
    </w:p>
    <w:p w14:paraId="30FDA325"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Our Faculty of Law is committed to increasing Indigenous representation within the legal profession and therefore welcomes applications from Indigenous Peoples, including First Nations (Status and Non-Status), Inuit and Métis.</w:t>
      </w:r>
    </w:p>
    <w:p w14:paraId="0D6893F8"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will consider applications based on several factors, such as:</w:t>
      </w:r>
    </w:p>
    <w:p w14:paraId="00013630" w14:textId="77777777" w:rsidR="005E1F24" w:rsidRPr="005E1F24" w:rsidRDefault="005E1F24" w:rsidP="005E1F24">
      <w:pPr>
        <w:numPr>
          <w:ilvl w:val="0"/>
          <w:numId w:val="4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Identification with your Indigenous community</w:t>
      </w:r>
    </w:p>
    <w:p w14:paraId="49887F8B" w14:textId="77777777" w:rsidR="005E1F24" w:rsidRPr="005E1F24" w:rsidRDefault="005E1F24" w:rsidP="005E1F24">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Academic performance</w:t>
      </w:r>
    </w:p>
    <w:p w14:paraId="1491C281" w14:textId="77777777" w:rsidR="005E1F24" w:rsidRPr="005E1F24" w:rsidRDefault="005E1F24" w:rsidP="005E1F24">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LSAT results</w:t>
      </w:r>
    </w:p>
    <w:p w14:paraId="36DF8962" w14:textId="77777777" w:rsidR="005E1F24" w:rsidRPr="005E1F24" w:rsidRDefault="005E1F24" w:rsidP="005E1F24">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Employment history</w:t>
      </w:r>
    </w:p>
    <w:p w14:paraId="38A6491F" w14:textId="77777777" w:rsidR="005E1F24" w:rsidRPr="005E1F24" w:rsidRDefault="005E1F24" w:rsidP="005E1F24">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Letters of reference</w:t>
      </w:r>
    </w:p>
    <w:p w14:paraId="5E4FFFE7" w14:textId="77777777" w:rsidR="005E1F24" w:rsidRPr="005E1F24" w:rsidRDefault="005E1F24" w:rsidP="005E1F24">
      <w:pPr>
        <w:numPr>
          <w:ilvl w:val="0"/>
          <w:numId w:val="43"/>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Personal Statement</w:t>
      </w:r>
    </w:p>
    <w:p w14:paraId="3E19325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uses this material to judge whether an applicant can undertake the JD degree program successfully.</w:t>
      </w:r>
    </w:p>
    <w:p w14:paraId="67ADCD69"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there is strong evidence of academic ability in the application, an exception might be made to the academic standards.</w:t>
      </w:r>
    </w:p>
    <w:p w14:paraId="11AE14C2"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Black Student Applicant Category</w:t>
      </w:r>
    </w:p>
    <w:p w14:paraId="5E5F0142"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Our Faculty of Law is committed to increasing Black representation within the legal profession and supporting Black students who choose Queen’s.</w:t>
      </w:r>
    </w:p>
    <w:p w14:paraId="7DC03650"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will consider applications based on any personal or professional experiences that allow an applicant to contribute to the law school community and further the law school’s goal of building a representative and diverse class cohort. We will also consider other factors, such as:</w:t>
      </w:r>
    </w:p>
    <w:p w14:paraId="51F08622" w14:textId="77777777" w:rsidR="005E1F24" w:rsidRPr="005E1F24" w:rsidRDefault="005E1F24" w:rsidP="005E1F24">
      <w:pPr>
        <w:numPr>
          <w:ilvl w:val="0"/>
          <w:numId w:val="4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Academic performance</w:t>
      </w:r>
    </w:p>
    <w:p w14:paraId="1356B5EC" w14:textId="77777777" w:rsidR="005E1F24" w:rsidRPr="005E1F24" w:rsidRDefault="005E1F24" w:rsidP="005E1F24">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LSAT results</w:t>
      </w:r>
    </w:p>
    <w:p w14:paraId="008DE3F9" w14:textId="77777777" w:rsidR="005E1F24" w:rsidRPr="005E1F24" w:rsidRDefault="005E1F24" w:rsidP="005E1F24">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Employment history</w:t>
      </w:r>
    </w:p>
    <w:p w14:paraId="5E6F74A3" w14:textId="77777777" w:rsidR="005E1F24" w:rsidRPr="005E1F24" w:rsidRDefault="005E1F24" w:rsidP="005E1F24">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Letters of reference</w:t>
      </w:r>
    </w:p>
    <w:p w14:paraId="74DA7F5C" w14:textId="77777777" w:rsidR="005E1F24" w:rsidRPr="005E1F24" w:rsidRDefault="005E1F24" w:rsidP="005E1F24">
      <w:pPr>
        <w:numPr>
          <w:ilvl w:val="0"/>
          <w:numId w:val="4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Personal Statement</w:t>
      </w:r>
    </w:p>
    <w:p w14:paraId="7D54D22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uses this material to judge whether an applicant can undertake the JD degree program successfully.</w:t>
      </w:r>
    </w:p>
    <w:p w14:paraId="3A0FD599"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To be competitive in the admission process, you should have at least a B+ average (GPA of 3.5) in the top 2 years of your undergraduate degree program at a full course load and an LSAT score of at least 155. We may consider other evidence of academic ability in addition to these academic standards.</w:t>
      </w:r>
    </w:p>
    <w:p w14:paraId="0C8232EA"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The Admissions Committee will endeavour to make decisions on completed applications early in the admission cycle for this category.</w:t>
      </w:r>
    </w:p>
    <w:p w14:paraId="79E7F6CC"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Access Category</w:t>
      </w:r>
    </w:p>
    <w:p w14:paraId="52F3EE5D"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Our Faculty of Law is committed to enhancing diversity in legal education and the legal profession. To this end, we encourage applications from candidates whose backgrounds, qualities or experiences allow them to make unique contributions to the law school community, the legal profession and society in general.</w:t>
      </w:r>
    </w:p>
    <w:p w14:paraId="730C422B"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will consider these factors:</w:t>
      </w:r>
    </w:p>
    <w:p w14:paraId="38536A67" w14:textId="77777777" w:rsidR="005E1F24" w:rsidRPr="005E1F24" w:rsidRDefault="005E1F24" w:rsidP="005E1F24">
      <w:pPr>
        <w:numPr>
          <w:ilvl w:val="0"/>
          <w:numId w:val="4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Disability</w:t>
      </w:r>
    </w:p>
    <w:p w14:paraId="7325B1C7" w14:textId="77777777" w:rsidR="005E1F24" w:rsidRPr="005E1F24" w:rsidRDefault="005E1F24" w:rsidP="005E1F24">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Educational and financial disadvantage</w:t>
      </w:r>
    </w:p>
    <w:p w14:paraId="0822209F" w14:textId="77777777" w:rsidR="005E1F24" w:rsidRPr="005E1F24" w:rsidRDefault="005E1F24" w:rsidP="005E1F24">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Membership in a historically disadvantaged group</w:t>
      </w:r>
    </w:p>
    <w:p w14:paraId="204A3B05" w14:textId="77777777" w:rsidR="005E1F24" w:rsidRPr="005E1F24" w:rsidRDefault="005E1F24" w:rsidP="005E1F24">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Age</w:t>
      </w:r>
    </w:p>
    <w:p w14:paraId="5AC6FEB0" w14:textId="77777777" w:rsidR="005E1F24" w:rsidRPr="005E1F24" w:rsidRDefault="005E1F24" w:rsidP="005E1F24">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Life and lived experience</w:t>
      </w:r>
    </w:p>
    <w:p w14:paraId="1F2597E8" w14:textId="77777777" w:rsidR="005E1F24" w:rsidRPr="005E1F24" w:rsidRDefault="005E1F24" w:rsidP="005E1F24">
      <w:pPr>
        <w:numPr>
          <w:ilvl w:val="0"/>
          <w:numId w:val="4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Any other factor relating either to educational barriers you faced, or to your ability to enrich the diversity of the law school community and the legal profession</w:t>
      </w:r>
    </w:p>
    <w:p w14:paraId="00415D5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demonstrate the following capabilities:</w:t>
      </w:r>
    </w:p>
    <w:p w14:paraId="66A5FBE9" w14:textId="77777777" w:rsidR="005E1F24" w:rsidRPr="005E1F24" w:rsidRDefault="005E1F24" w:rsidP="005E1F24">
      <w:pPr>
        <w:numPr>
          <w:ilvl w:val="0"/>
          <w:numId w:val="4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That you have strong potential to complete the JD program.</w:t>
      </w:r>
    </w:p>
    <w:p w14:paraId="08BE13C8" w14:textId="77777777" w:rsidR="005E1F24" w:rsidRPr="005E1F24" w:rsidRDefault="005E1F24" w:rsidP="005E1F24">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 xml:space="preserve">That you </w:t>
      </w:r>
      <w:proofErr w:type="gramStart"/>
      <w:r w:rsidRPr="005E1F24">
        <w:rPr>
          <w:rFonts w:ascii="Roboto" w:eastAsia="Times New Roman" w:hAnsi="Roboto" w:cs="Times New Roman"/>
          <w:color w:val="3A3A3A"/>
          <w:kern w:val="0"/>
          <w:sz w:val="24"/>
          <w:szCs w:val="24"/>
          <w:lang w:eastAsia="en-CA"/>
          <w14:ligatures w14:val="none"/>
        </w:rPr>
        <w:t>have the ability to</w:t>
      </w:r>
      <w:proofErr w:type="gramEnd"/>
      <w:r w:rsidRPr="005E1F24">
        <w:rPr>
          <w:rFonts w:ascii="Roboto" w:eastAsia="Times New Roman" w:hAnsi="Roboto" w:cs="Times New Roman"/>
          <w:color w:val="3A3A3A"/>
          <w:kern w:val="0"/>
          <w:sz w:val="24"/>
          <w:szCs w:val="24"/>
          <w:lang w:eastAsia="en-CA"/>
          <w14:ligatures w14:val="none"/>
        </w:rPr>
        <w:t xml:space="preserve"> reason and analyze.</w:t>
      </w:r>
    </w:p>
    <w:p w14:paraId="7F09A45D" w14:textId="77777777" w:rsidR="005E1F24" w:rsidRPr="005E1F24" w:rsidRDefault="005E1F24" w:rsidP="005E1F24">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That you can express yourself effectively orally and in writing.</w:t>
      </w:r>
    </w:p>
    <w:p w14:paraId="2FF37348" w14:textId="77777777" w:rsidR="005E1F24" w:rsidRPr="005E1F24" w:rsidRDefault="005E1F24" w:rsidP="005E1F24">
      <w:pPr>
        <w:numPr>
          <w:ilvl w:val="0"/>
          <w:numId w:val="4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That you possess the skills and attributes necessary to cope with the demands of law school.</w:t>
      </w:r>
    </w:p>
    <w:p w14:paraId="299A4F6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Traditional measures of academic performance and LSAT scores may be given comparatively less weight in this category, while non-academic experience and personal factors confirming your special circumstances or unique qualities may be given comparatively more weight.</w:t>
      </w:r>
    </w:p>
    <w:p w14:paraId="1FE5B9E7"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To be a competitive applicant, you should have at least a B+ average (GPA of 3.5) in the top 2 years of your undergraduate degree program at a full course load and an LSAT score of at least 155.</w:t>
      </w:r>
    </w:p>
    <w:p w14:paraId="4B199A53"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5E1F24">
        <w:rPr>
          <w:rFonts w:ascii="Roboto" w:eastAsia="Times New Roman" w:hAnsi="Roboto" w:cs="Times New Roman"/>
          <w:color w:val="3A3A3A"/>
          <w:kern w:val="0"/>
          <w:sz w:val="27"/>
          <w:szCs w:val="27"/>
          <w:lang w:eastAsia="en-CA"/>
          <w14:ligatures w14:val="none"/>
        </w:rPr>
        <w:t>Upper-year Admission Information</w:t>
      </w:r>
    </w:p>
    <w:p w14:paraId="30423FF7"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will begin considerations immediately following the May 1 deadline. The bulk of our file review will take place in June and July, and we will continue to make offers until all available upper-year seats are filled.</w:t>
      </w:r>
    </w:p>
    <w:p w14:paraId="789CAA16"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make offers of admission on a rolling basis, as files are completed and are considered by the Admissions Committee. Decisions are based on the assessment of documentation only.</w:t>
      </w:r>
    </w:p>
    <w:p w14:paraId="2D361983"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will email you about any acceptance or rejection.</w:t>
      </w:r>
    </w:p>
    <w:p w14:paraId="0F7D7276"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Upper-year applicants must apply through one of the following categories:</w:t>
      </w:r>
    </w:p>
    <w:p w14:paraId="5A9CD15D"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Transfer</w:t>
      </w:r>
    </w:p>
    <w:p w14:paraId="4D18B4FA" w14:textId="77777777" w:rsidR="005E1F24" w:rsidRPr="005E1F24" w:rsidRDefault="005E1F24" w:rsidP="005E1F24">
      <w:pPr>
        <w:shd w:val="clear" w:color="auto" w:fill="F5F5F5"/>
        <w:spacing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5E1F24">
        <w:rPr>
          <w:rFonts w:ascii="Roboto" w:eastAsia="Times New Roman" w:hAnsi="Roboto" w:cs="Times New Roman"/>
          <w:b/>
          <w:bCs/>
          <w:color w:val="3A3A3A"/>
          <w:kern w:val="0"/>
          <w:sz w:val="20"/>
          <w:szCs w:val="20"/>
          <w:lang w:eastAsia="en-CA"/>
          <w14:ligatures w14:val="none"/>
        </w:rPr>
        <w:lastRenderedPageBreak/>
        <w:t>From a Common Law LLB or JD Program at a Canadian Law School</w:t>
      </w:r>
    </w:p>
    <w:p w14:paraId="47E3ACA4"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have completed the first year of a common law LLB or JD degree program at a Canadian law school, you may apply to transfer into the second year of the JD degree program at the Faculty of Law at Queen’s University.</w:t>
      </w:r>
    </w:p>
    <w:p w14:paraId="0462F6E8"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admitted, you will be expected to satisfy the JD degree requirements after 2 years of full-time coursework at Queen’s.</w:t>
      </w:r>
    </w:p>
    <w:p w14:paraId="63A6E84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 xml:space="preserve">Upon successfully completing the degree requirements and adhering to all academic regulations, you will be eligible to receive a Queen’s University JD degree. You will have transfer credits recognized for first-year courses that are substantially </w:t>
      </w:r>
      <w:proofErr w:type="gramStart"/>
      <w:r w:rsidRPr="005E1F24">
        <w:rPr>
          <w:rFonts w:ascii="Roboto" w:eastAsia="Times New Roman" w:hAnsi="Roboto" w:cs="Times New Roman"/>
          <w:color w:val="3A3A3A"/>
          <w:kern w:val="0"/>
          <w:sz w:val="24"/>
          <w:szCs w:val="24"/>
          <w:lang w:eastAsia="en-CA"/>
          <w14:ligatures w14:val="none"/>
        </w:rPr>
        <w:t>similar to</w:t>
      </w:r>
      <w:proofErr w:type="gramEnd"/>
      <w:r w:rsidRPr="005E1F24">
        <w:rPr>
          <w:rFonts w:ascii="Roboto" w:eastAsia="Times New Roman" w:hAnsi="Roboto" w:cs="Times New Roman"/>
          <w:color w:val="3A3A3A"/>
          <w:kern w:val="0"/>
          <w:sz w:val="24"/>
          <w:szCs w:val="24"/>
          <w:lang w:eastAsia="en-CA"/>
          <w14:ligatures w14:val="none"/>
        </w:rPr>
        <w:t xml:space="preserve"> the first-year curriculum of the JD degree program at Queen’s University. However, you will be required to complete any first-year courses that were not part of the first-year curriculum of the degree program of the law school you wish to transfer from.</w:t>
      </w:r>
    </w:p>
    <w:p w14:paraId="15294535" w14:textId="77777777" w:rsidR="005E1F24" w:rsidRPr="005E1F24" w:rsidRDefault="005E1F24" w:rsidP="005E1F24">
      <w:pPr>
        <w:shd w:val="clear" w:color="auto" w:fill="F5F5F5"/>
        <w:spacing w:before="360" w:after="120" w:line="288" w:lineRule="atLeast"/>
        <w:textAlignment w:val="baseline"/>
        <w:outlineLvl w:val="4"/>
        <w:rPr>
          <w:rFonts w:ascii="Roboto" w:eastAsia="Times New Roman" w:hAnsi="Roboto" w:cs="Times New Roman"/>
          <w:b/>
          <w:bCs/>
          <w:color w:val="3A3A3A"/>
          <w:kern w:val="0"/>
          <w:sz w:val="20"/>
          <w:szCs w:val="20"/>
          <w:lang w:eastAsia="en-CA"/>
          <w14:ligatures w14:val="none"/>
        </w:rPr>
      </w:pPr>
      <w:r w:rsidRPr="005E1F24">
        <w:rPr>
          <w:rFonts w:ascii="Roboto" w:eastAsia="Times New Roman" w:hAnsi="Roboto" w:cs="Times New Roman"/>
          <w:b/>
          <w:bCs/>
          <w:color w:val="3A3A3A"/>
          <w:kern w:val="0"/>
          <w:sz w:val="20"/>
          <w:szCs w:val="20"/>
          <w:lang w:eastAsia="en-CA"/>
          <w14:ligatures w14:val="none"/>
        </w:rPr>
        <w:t>From a Common Law LLB or JD Degree Program at a Law School Outside Canada (Advanced Standing Transfer Applicants)</w:t>
      </w:r>
    </w:p>
    <w:p w14:paraId="6B50C730"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Advanced standing applicants are transfer applicants who seek to be admitted to the Queen’s JD degree program from a law school outside Canada offering a common law LLB or JD degree. To be eligible to transfer into the Queen’s JD program, a student from a law school outside Canada that offers a common law LLB or JD degree will be required to have successfully completed at least 2 years of postsecondary education at a recognized University.</w:t>
      </w:r>
    </w:p>
    <w:p w14:paraId="14F65A7A"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Generally, we do not accord more than 1 year’s advanced standing and students transferring from non-Canadian law schools will be required to take our first-year courses in Canadian Public Law, Constitutional Law and Criminal Law from the first-year curriculum.</w:t>
      </w:r>
    </w:p>
    <w:p w14:paraId="49F9AC4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 xml:space="preserve">Transfer credit may be recognized for first-year courses that are substantially </w:t>
      </w:r>
      <w:proofErr w:type="gramStart"/>
      <w:r w:rsidRPr="005E1F24">
        <w:rPr>
          <w:rFonts w:ascii="Roboto" w:eastAsia="Times New Roman" w:hAnsi="Roboto" w:cs="Times New Roman"/>
          <w:color w:val="3A3A3A"/>
          <w:kern w:val="0"/>
          <w:sz w:val="24"/>
          <w:szCs w:val="24"/>
          <w:lang w:eastAsia="en-CA"/>
          <w14:ligatures w14:val="none"/>
        </w:rPr>
        <w:t>similar to</w:t>
      </w:r>
      <w:proofErr w:type="gramEnd"/>
      <w:r w:rsidRPr="005E1F24">
        <w:rPr>
          <w:rFonts w:ascii="Roboto" w:eastAsia="Times New Roman" w:hAnsi="Roboto" w:cs="Times New Roman"/>
          <w:color w:val="3A3A3A"/>
          <w:kern w:val="0"/>
          <w:sz w:val="24"/>
          <w:szCs w:val="24"/>
          <w:lang w:eastAsia="en-CA"/>
          <w14:ligatures w14:val="none"/>
        </w:rPr>
        <w:t xml:space="preserve"> the first-year curriculum of the JD degree program at Queen’s University. However, you will be required to complete any first-year courses that were not part of the first-year curriculum of the degree program at the law school you wish to transfer from.</w:t>
      </w:r>
    </w:p>
    <w:p w14:paraId="0A53BF5F"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Office will determine whether previously earned credits will be recognized for transfer to the Queen’s University JD degree.</w:t>
      </w:r>
    </w:p>
    <w:p w14:paraId="49E1583B"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Upon admission, you will be expected to satisfy the JD degree requirements after successful completion of at least 2 years of full-time coursework. Upon successful completion of the degree requirements and adherence to all academic regulations, you will be eligible to receive the JD degree from Queen’s University.</w:t>
      </w:r>
    </w:p>
    <w:p w14:paraId="6502BC87"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Letter of Permission</w:t>
      </w:r>
    </w:p>
    <w:p w14:paraId="350772DE"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As an upper-year law student, you may apply to study as a visiting student at the Faculty of Law for a single term or for a maximum period of 1 academic year on a Letter of Permission basis.</w:t>
      </w:r>
    </w:p>
    <w:p w14:paraId="79CE70BB"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b/>
          <w:bCs/>
          <w:color w:val="3A3A3A"/>
          <w:kern w:val="0"/>
          <w:sz w:val="24"/>
          <w:szCs w:val="24"/>
          <w:lang w:eastAsia="en-CA"/>
          <w14:ligatures w14:val="none"/>
        </w:rPr>
        <w:lastRenderedPageBreak/>
        <w:t>Note:</w:t>
      </w:r>
      <w:r w:rsidRPr="005E1F24">
        <w:rPr>
          <w:rFonts w:ascii="Roboto" w:eastAsia="Times New Roman" w:hAnsi="Roboto" w:cs="Times New Roman"/>
          <w:color w:val="3A3A3A"/>
          <w:kern w:val="0"/>
          <w:sz w:val="24"/>
          <w:szCs w:val="24"/>
          <w:lang w:eastAsia="en-CA"/>
          <w14:ligatures w14:val="none"/>
        </w:rPr>
        <w:t> If you are admitted on a Letter of Permission, you are not eligible for transfer into the Queen’s JD degree program.</w:t>
      </w:r>
    </w:p>
    <w:p w14:paraId="7FC7BE1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Academic work completed at Queen’s Faculty of Law will be credited toward satisfying the degree requirements of the home law school. The home law school will receive the right to approve course load and course selections.</w:t>
      </w:r>
    </w:p>
    <w:p w14:paraId="2CD3E0C1"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 Letter of Permission student will also be subject to the academic policies and regulations of Queen’s University and of the Faculty of Law for the duration of the registration as a visiting student.</w:t>
      </w:r>
    </w:p>
    <w:p w14:paraId="57621DB6" w14:textId="77777777" w:rsidR="005E1F24" w:rsidRPr="005E1F24" w:rsidRDefault="005E1F24" w:rsidP="005E1F24">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National Committee on Accreditation (NCA)</w:t>
      </w:r>
    </w:p>
    <w:p w14:paraId="6A1AA189"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have completed a law degree from a foreign common law jurisdiction and wish to be admitted to the practice of law in a Canadian common law jurisdiction, you must apply to the </w:t>
      </w:r>
      <w:hyperlink r:id="rId28" w:tgtFrame="_blank" w:history="1">
        <w:r w:rsidRPr="005E1F24">
          <w:rPr>
            <w:rFonts w:ascii="Roboto" w:eastAsia="Times New Roman" w:hAnsi="Roboto" w:cs="Times New Roman"/>
            <w:b/>
            <w:bCs/>
            <w:color w:val="0000FF"/>
            <w:kern w:val="0"/>
            <w:sz w:val="24"/>
            <w:szCs w:val="24"/>
            <w:u w:val="single"/>
            <w:lang w:eastAsia="en-CA"/>
            <w14:ligatures w14:val="none"/>
          </w:rPr>
          <w:t>NCA</w:t>
        </w:r>
      </w:hyperlink>
      <w:r w:rsidRPr="005E1F24">
        <w:rPr>
          <w:rFonts w:ascii="Roboto" w:eastAsia="Times New Roman" w:hAnsi="Roboto" w:cs="Times New Roman"/>
          <w:color w:val="3A3A3A"/>
          <w:kern w:val="0"/>
          <w:sz w:val="24"/>
          <w:szCs w:val="24"/>
          <w:lang w:eastAsia="en-CA"/>
          <w14:ligatures w14:val="none"/>
        </w:rPr>
        <w:t>.</w:t>
      </w:r>
    </w:p>
    <w:p w14:paraId="1AB3FD7B"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NCA was established by the Canadian Council of Law Deans and the Federation of Law Societies of Canada to conduct assessments of the equivalency of legal credentials and experience.</w:t>
      </w:r>
    </w:p>
    <w:p w14:paraId="0610231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support your application for admission in the NCA category with a current letter of recommendation from the NCA concerning the conditions that the Committee would issue a Certificate of Qualification on and any subsequent correspondence with the NCA about progress in the recommended courses.</w:t>
      </w:r>
    </w:p>
    <w:p w14:paraId="341DEC50"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need a Certificate of Qualification for entry into a provincial licensing process. As an NCA applicant, you should note that interviews for articling placement in Ontario generally take place during the summer, 1 full year prior to the start of the placement. We advise you to contact the Law Society of Upper Canada to confirm the procedures and deadlines for the </w:t>
      </w:r>
      <w:hyperlink r:id="rId29" w:tgtFrame="_blank" w:history="1">
        <w:r w:rsidRPr="005E1F24">
          <w:rPr>
            <w:rFonts w:ascii="Roboto" w:eastAsia="Times New Roman" w:hAnsi="Roboto" w:cs="Times New Roman"/>
            <w:b/>
            <w:bCs/>
            <w:color w:val="0000FF"/>
            <w:kern w:val="0"/>
            <w:sz w:val="24"/>
            <w:szCs w:val="24"/>
            <w:u w:val="single"/>
            <w:lang w:eastAsia="en-CA"/>
            <w14:ligatures w14:val="none"/>
          </w:rPr>
          <w:t>licensing process in Ontario</w:t>
        </w:r>
      </w:hyperlink>
      <w:r w:rsidRPr="005E1F24">
        <w:rPr>
          <w:rFonts w:ascii="Roboto" w:eastAsia="Times New Roman" w:hAnsi="Roboto" w:cs="Times New Roman"/>
          <w:color w:val="3A3A3A"/>
          <w:kern w:val="0"/>
          <w:sz w:val="24"/>
          <w:szCs w:val="24"/>
          <w:lang w:eastAsia="en-CA"/>
          <w14:ligatures w14:val="none"/>
        </w:rPr>
        <w:t>.</w:t>
      </w:r>
    </w:p>
    <w:p w14:paraId="7AFF882F" w14:textId="08DC9704"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Admissions Committee relies on the NCA’s recommendation and gives preference to applicants who are required to take examinations in fewer than 8 subjects to earn a Certificate of Qualification. Queen’s Faculty of Law must receive a letter of recommendation and any subsequent correspondence relating to completion or attempts of required courses by June 30, 202</w:t>
      </w:r>
      <w:ins w:id="20" w:author="Khalila Sawyer" w:date="2025-02-05T14:54:00Z" w16du:dateUtc="2025-02-05T19:54:00Z">
        <w:r w:rsidR="00E16359">
          <w:rPr>
            <w:rFonts w:ascii="Roboto" w:eastAsia="Times New Roman" w:hAnsi="Roboto" w:cs="Times New Roman"/>
            <w:color w:val="3A3A3A"/>
            <w:kern w:val="0"/>
            <w:sz w:val="24"/>
            <w:szCs w:val="24"/>
            <w:lang w:eastAsia="en-CA"/>
            <w14:ligatures w14:val="none"/>
          </w:rPr>
          <w:t>6</w:t>
        </w:r>
      </w:ins>
      <w:del w:id="21" w:author="Khalila Sawyer" w:date="2025-02-05T14:54:00Z" w16du:dateUtc="2025-02-05T19:54:00Z">
        <w:r w:rsidRPr="005E1F24" w:rsidDel="00E16359">
          <w:rPr>
            <w:rFonts w:ascii="Roboto" w:eastAsia="Times New Roman" w:hAnsi="Roboto" w:cs="Times New Roman"/>
            <w:color w:val="3A3A3A"/>
            <w:kern w:val="0"/>
            <w:sz w:val="24"/>
            <w:szCs w:val="24"/>
            <w:lang w:eastAsia="en-CA"/>
            <w14:ligatures w14:val="none"/>
          </w:rPr>
          <w:delText>5</w:delText>
        </w:r>
      </w:del>
      <w:r w:rsidRPr="005E1F24">
        <w:rPr>
          <w:rFonts w:ascii="Roboto" w:eastAsia="Times New Roman" w:hAnsi="Roboto" w:cs="Times New Roman"/>
          <w:color w:val="3A3A3A"/>
          <w:kern w:val="0"/>
          <w:sz w:val="24"/>
          <w:szCs w:val="24"/>
          <w:lang w:eastAsia="en-CA"/>
          <w14:ligatures w14:val="none"/>
        </w:rPr>
        <w:t>.</w:t>
      </w:r>
    </w:p>
    <w:p w14:paraId="38186C16"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 Queen’s University JD degree is not conferred upon applicants admitted under the NCA category.</w:t>
      </w:r>
    </w:p>
    <w:p w14:paraId="1BF748F5" w14:textId="77777777" w:rsidR="005E1F24" w:rsidRPr="005E1F24" w:rsidRDefault="00E16359" w:rsidP="005E1F2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6182C29E">
          <v:rect id="_x0000_i1028" style="width:0;height:0" o:hralign="center" o:hrstd="t" o:hr="t" fillcolor="#a0a0a0" stroked="f"/>
        </w:pict>
      </w:r>
    </w:p>
    <w:p w14:paraId="78B6A4FC" w14:textId="77777777" w:rsidR="005E1F24" w:rsidRPr="005E1F24" w:rsidRDefault="005E1F24" w:rsidP="005E1F2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E1F24">
        <w:rPr>
          <w:rFonts w:ascii="Roboto" w:eastAsia="Times New Roman" w:hAnsi="Roboto" w:cs="Times New Roman"/>
          <w:color w:val="3A3A3A"/>
          <w:kern w:val="0"/>
          <w:sz w:val="36"/>
          <w:szCs w:val="36"/>
          <w:lang w:eastAsia="en-CA"/>
          <w14:ligatures w14:val="none"/>
        </w:rPr>
        <w:t>Additional Information</w:t>
      </w:r>
    </w:p>
    <w:p w14:paraId="11E44A6A"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Work Study Program</w:t>
      </w:r>
    </w:p>
    <w:p w14:paraId="7E07898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demonstrate financial need, you will receive priority for certain part-time work available on campus. You may earn up to $2,000 over the fall and winter terms.</w:t>
      </w:r>
    </w:p>
    <w:p w14:paraId="023371F6"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Indicate on the Queen’s Law Admission Bursary Application if you wish to be considered for the </w:t>
      </w:r>
      <w:hyperlink r:id="rId30" w:tgtFrame="_blank" w:history="1">
        <w:r w:rsidRPr="005E1F24">
          <w:rPr>
            <w:rFonts w:ascii="Roboto" w:eastAsia="Times New Roman" w:hAnsi="Roboto" w:cs="Times New Roman"/>
            <w:b/>
            <w:bCs/>
            <w:color w:val="0000FF"/>
            <w:kern w:val="0"/>
            <w:sz w:val="24"/>
            <w:szCs w:val="24"/>
            <w:u w:val="single"/>
            <w:lang w:eastAsia="en-CA"/>
            <w14:ligatures w14:val="none"/>
          </w:rPr>
          <w:t>Work Study Program</w:t>
        </w:r>
      </w:hyperlink>
      <w:r w:rsidRPr="005E1F24">
        <w:rPr>
          <w:rFonts w:ascii="Roboto" w:eastAsia="Times New Roman" w:hAnsi="Roboto" w:cs="Times New Roman"/>
          <w:color w:val="3A3A3A"/>
          <w:kern w:val="0"/>
          <w:sz w:val="24"/>
          <w:szCs w:val="24"/>
          <w:lang w:eastAsia="en-CA"/>
          <w14:ligatures w14:val="none"/>
        </w:rPr>
        <w:t>.</w:t>
      </w:r>
    </w:p>
    <w:p w14:paraId="0AA79827"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lastRenderedPageBreak/>
        <w:t>Professional Student Line of Credit</w:t>
      </w:r>
    </w:p>
    <w:p w14:paraId="5A84C2F8"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main Kingston branches of the Royal Bank of Canada and the Bank of Nova Scotia offer professional student lines of credit geared to the needs of law students, with favourable interest rates and guarantor requirements.</w:t>
      </w:r>
    </w:p>
    <w:p w14:paraId="32389AC6"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For questions about financial assistance and advice, contact the Queen’s Student Awards Office:</w:t>
      </w:r>
    </w:p>
    <w:p w14:paraId="40965DB2"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31" w:tgtFrame="_blank" w:history="1">
        <w:r w:rsidRPr="005E1F24">
          <w:rPr>
            <w:rFonts w:ascii="Roboto" w:eastAsia="Times New Roman" w:hAnsi="Roboto" w:cs="Times New Roman"/>
            <w:b/>
            <w:bCs/>
            <w:color w:val="0000FF"/>
            <w:kern w:val="0"/>
            <w:sz w:val="24"/>
            <w:szCs w:val="24"/>
            <w:u w:val="single"/>
            <w:lang w:eastAsia="en-CA"/>
            <w14:ligatures w14:val="none"/>
          </w:rPr>
          <w:t>Student Awards Office</w:t>
        </w:r>
      </w:hyperlink>
      <w:r w:rsidRPr="005E1F24">
        <w:rPr>
          <w:rFonts w:ascii="Roboto" w:eastAsia="Times New Roman" w:hAnsi="Roboto" w:cs="Times New Roman"/>
          <w:color w:val="3A3A3A"/>
          <w:kern w:val="0"/>
          <w:sz w:val="24"/>
          <w:szCs w:val="24"/>
          <w:lang w:eastAsia="en-CA"/>
          <w14:ligatures w14:val="none"/>
        </w:rPr>
        <w:br/>
        <w:t>Queen’s University</w:t>
      </w:r>
      <w:r w:rsidRPr="005E1F24">
        <w:rPr>
          <w:rFonts w:ascii="Roboto" w:eastAsia="Times New Roman" w:hAnsi="Roboto" w:cs="Times New Roman"/>
          <w:color w:val="3A3A3A"/>
          <w:kern w:val="0"/>
          <w:sz w:val="24"/>
          <w:szCs w:val="24"/>
          <w:lang w:eastAsia="en-CA"/>
          <w14:ligatures w14:val="none"/>
        </w:rPr>
        <w:br/>
        <w:t>74 Union Street</w:t>
      </w:r>
      <w:r w:rsidRPr="005E1F24">
        <w:rPr>
          <w:rFonts w:ascii="Roboto" w:eastAsia="Times New Roman" w:hAnsi="Roboto" w:cs="Times New Roman"/>
          <w:color w:val="3A3A3A"/>
          <w:kern w:val="0"/>
          <w:sz w:val="24"/>
          <w:szCs w:val="24"/>
          <w:lang w:eastAsia="en-CA"/>
          <w14:ligatures w14:val="none"/>
        </w:rPr>
        <w:br/>
        <w:t>Gordon Hall, Room 225</w:t>
      </w:r>
      <w:r w:rsidRPr="005E1F24">
        <w:rPr>
          <w:rFonts w:ascii="Roboto" w:eastAsia="Times New Roman" w:hAnsi="Roboto" w:cs="Times New Roman"/>
          <w:color w:val="3A3A3A"/>
          <w:kern w:val="0"/>
          <w:sz w:val="24"/>
          <w:szCs w:val="24"/>
          <w:lang w:eastAsia="en-CA"/>
          <w14:ligatures w14:val="none"/>
        </w:rPr>
        <w:br/>
        <w:t xml:space="preserve">Kingston </w:t>
      </w:r>
      <w:proofErr w:type="gramStart"/>
      <w:r w:rsidRPr="005E1F24">
        <w:rPr>
          <w:rFonts w:ascii="Roboto" w:eastAsia="Times New Roman" w:hAnsi="Roboto" w:cs="Times New Roman"/>
          <w:color w:val="3A3A3A"/>
          <w:kern w:val="0"/>
          <w:sz w:val="24"/>
          <w:szCs w:val="24"/>
          <w:lang w:eastAsia="en-CA"/>
          <w14:ligatures w14:val="none"/>
        </w:rPr>
        <w:t>ON  K</w:t>
      </w:r>
      <w:proofErr w:type="gramEnd"/>
      <w:r w:rsidRPr="005E1F24">
        <w:rPr>
          <w:rFonts w:ascii="Roboto" w:eastAsia="Times New Roman" w:hAnsi="Roboto" w:cs="Times New Roman"/>
          <w:color w:val="3A3A3A"/>
          <w:kern w:val="0"/>
          <w:sz w:val="24"/>
          <w:szCs w:val="24"/>
          <w:lang w:eastAsia="en-CA"/>
          <w14:ligatures w14:val="none"/>
        </w:rPr>
        <w:t>7L 3N6</w:t>
      </w:r>
    </w:p>
    <w:p w14:paraId="63953F3E"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val="fr-CA" w:eastAsia="en-CA"/>
          <w14:ligatures w14:val="none"/>
        </w:rPr>
      </w:pPr>
      <w:proofErr w:type="gramStart"/>
      <w:r w:rsidRPr="005E1F24">
        <w:rPr>
          <w:rFonts w:ascii="Roboto" w:eastAsia="Times New Roman" w:hAnsi="Roboto" w:cs="Times New Roman"/>
          <w:color w:val="3A3A3A"/>
          <w:kern w:val="0"/>
          <w:sz w:val="24"/>
          <w:szCs w:val="24"/>
          <w:lang w:val="fr-CA" w:eastAsia="en-CA"/>
          <w14:ligatures w14:val="none"/>
        </w:rPr>
        <w:t>Email</w:t>
      </w:r>
      <w:proofErr w:type="gramEnd"/>
      <w:r w:rsidRPr="005E1F24">
        <w:rPr>
          <w:rFonts w:ascii="Roboto" w:eastAsia="Times New Roman" w:hAnsi="Roboto" w:cs="Times New Roman"/>
          <w:color w:val="3A3A3A"/>
          <w:kern w:val="0"/>
          <w:sz w:val="24"/>
          <w:szCs w:val="24"/>
          <w:lang w:val="fr-CA" w:eastAsia="en-CA"/>
          <w14:ligatures w14:val="none"/>
        </w:rPr>
        <w:t>: </w:t>
      </w:r>
      <w:r>
        <w:fldChar w:fldCharType="begin"/>
      </w:r>
      <w:r w:rsidRPr="00E16359">
        <w:rPr>
          <w:lang w:val="fr-CA"/>
          <w:rPrChange w:id="22" w:author="Khalila Sawyer" w:date="2025-02-05T14:54:00Z" w16du:dateUtc="2025-02-05T19:54:00Z">
            <w:rPr/>
          </w:rPrChange>
        </w:rPr>
        <w:instrText>HYPERLINK "mailto:awards@queensu.ca"</w:instrText>
      </w:r>
      <w:r>
        <w:fldChar w:fldCharType="separate"/>
      </w:r>
      <w:r w:rsidRPr="005E1F24">
        <w:rPr>
          <w:rFonts w:ascii="Roboto" w:eastAsia="Times New Roman" w:hAnsi="Roboto" w:cs="Times New Roman"/>
          <w:b/>
          <w:bCs/>
          <w:color w:val="0000FF"/>
          <w:kern w:val="0"/>
          <w:sz w:val="24"/>
          <w:szCs w:val="24"/>
          <w:u w:val="single"/>
          <w:lang w:val="fr-CA" w:eastAsia="en-CA"/>
          <w14:ligatures w14:val="none"/>
        </w:rPr>
        <w:t>awards@queensu.ca</w:t>
      </w:r>
      <w:r>
        <w:rPr>
          <w:rFonts w:ascii="Roboto" w:eastAsia="Times New Roman" w:hAnsi="Roboto" w:cs="Times New Roman"/>
          <w:b/>
          <w:bCs/>
          <w:color w:val="0000FF"/>
          <w:kern w:val="0"/>
          <w:sz w:val="24"/>
          <w:szCs w:val="24"/>
          <w:u w:val="single"/>
          <w:lang w:val="fr-CA" w:eastAsia="en-CA"/>
          <w14:ligatures w14:val="none"/>
        </w:rPr>
        <w:fldChar w:fldCharType="end"/>
      </w:r>
    </w:p>
    <w:p w14:paraId="6FA81599"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val="fr-CA" w:eastAsia="en-CA"/>
          <w14:ligatures w14:val="none"/>
        </w:rPr>
      </w:pPr>
      <w:proofErr w:type="spellStart"/>
      <w:r w:rsidRPr="005E1F24">
        <w:rPr>
          <w:rFonts w:ascii="Roboto" w:eastAsia="Times New Roman" w:hAnsi="Roboto" w:cs="Times New Roman"/>
          <w:color w:val="3A3A3A"/>
          <w:kern w:val="0"/>
          <w:sz w:val="24"/>
          <w:szCs w:val="24"/>
          <w:lang w:val="fr-CA" w:eastAsia="en-CA"/>
          <w14:ligatures w14:val="none"/>
        </w:rPr>
        <w:t>Telephone</w:t>
      </w:r>
      <w:proofErr w:type="spellEnd"/>
      <w:r w:rsidRPr="005E1F24">
        <w:rPr>
          <w:rFonts w:ascii="Roboto" w:eastAsia="Times New Roman" w:hAnsi="Roboto" w:cs="Times New Roman"/>
          <w:color w:val="3A3A3A"/>
          <w:kern w:val="0"/>
          <w:sz w:val="24"/>
          <w:szCs w:val="24"/>
          <w:lang w:val="fr-CA" w:eastAsia="en-CA"/>
          <w14:ligatures w14:val="none"/>
        </w:rPr>
        <w:t>: 613-533-2216</w:t>
      </w:r>
      <w:r w:rsidRPr="005E1F24">
        <w:rPr>
          <w:rFonts w:ascii="Roboto" w:eastAsia="Times New Roman" w:hAnsi="Roboto" w:cs="Times New Roman"/>
          <w:color w:val="3A3A3A"/>
          <w:kern w:val="0"/>
          <w:sz w:val="24"/>
          <w:szCs w:val="24"/>
          <w:lang w:val="fr-CA" w:eastAsia="en-CA"/>
          <w14:ligatures w14:val="none"/>
        </w:rPr>
        <w:br/>
        <w:t>Fax: 613-533-6409</w:t>
      </w:r>
    </w:p>
    <w:p w14:paraId="1E5173E3"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Personal Information and File Retention Policy</w:t>
      </w:r>
    </w:p>
    <w:p w14:paraId="35D7951F"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 xml:space="preserve">Your files are kept for 1 year after the initial application </w:t>
      </w:r>
      <w:proofErr w:type="gramStart"/>
      <w:r w:rsidRPr="005E1F24">
        <w:rPr>
          <w:rFonts w:ascii="Roboto" w:eastAsia="Times New Roman" w:hAnsi="Roboto" w:cs="Times New Roman"/>
          <w:color w:val="3A3A3A"/>
          <w:kern w:val="0"/>
          <w:sz w:val="24"/>
          <w:szCs w:val="24"/>
          <w:lang w:eastAsia="en-CA"/>
          <w14:ligatures w14:val="none"/>
        </w:rPr>
        <w:t>in the event that</w:t>
      </w:r>
      <w:proofErr w:type="gramEnd"/>
      <w:r w:rsidRPr="005E1F24">
        <w:rPr>
          <w:rFonts w:ascii="Roboto" w:eastAsia="Times New Roman" w:hAnsi="Roboto" w:cs="Times New Roman"/>
          <w:color w:val="3A3A3A"/>
          <w:kern w:val="0"/>
          <w:sz w:val="24"/>
          <w:szCs w:val="24"/>
          <w:lang w:eastAsia="en-CA"/>
          <w14:ligatures w14:val="none"/>
        </w:rPr>
        <w:t xml:space="preserve"> you re-apply.</w:t>
      </w:r>
    </w:p>
    <w:p w14:paraId="2A808EF2"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Thereafter, if you do not register, your files are destroyed, unless we receive information about misconduct in the application process. Applicant information provided in electronic format and remitted by OLSAS is collected in our admission database.</w:t>
      </w:r>
    </w:p>
    <w:p w14:paraId="20F894B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This information will be saved in our admission database for at least 10 years for the following purposes:</w:t>
      </w:r>
    </w:p>
    <w:p w14:paraId="7B6EBA53" w14:textId="77777777" w:rsidR="005E1F24" w:rsidRPr="005E1F24" w:rsidRDefault="005E1F24" w:rsidP="005E1F24">
      <w:pPr>
        <w:numPr>
          <w:ilvl w:val="0"/>
          <w:numId w:val="4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longitudinal or statistical studies,</w:t>
      </w:r>
    </w:p>
    <w:p w14:paraId="61EEEDAC" w14:textId="77777777" w:rsidR="005E1F24" w:rsidRPr="005E1F24" w:rsidRDefault="005E1F24" w:rsidP="005E1F24">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reports or queries pertinent to recruitment,</w:t>
      </w:r>
    </w:p>
    <w:p w14:paraId="2620D280" w14:textId="77777777" w:rsidR="005E1F24" w:rsidRPr="005E1F24" w:rsidRDefault="005E1F24" w:rsidP="005E1F24">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admission,</w:t>
      </w:r>
    </w:p>
    <w:p w14:paraId="54384B5F" w14:textId="77777777" w:rsidR="005E1F24" w:rsidRPr="005E1F24" w:rsidRDefault="005E1F24" w:rsidP="005E1F24">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diversity of the applicant pool and registrant populations,</w:t>
      </w:r>
    </w:p>
    <w:p w14:paraId="0EB0514F" w14:textId="77777777" w:rsidR="005E1F24" w:rsidRPr="005E1F24" w:rsidRDefault="005E1F24" w:rsidP="005E1F24">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enrollment management and</w:t>
      </w:r>
    </w:p>
    <w:p w14:paraId="1D2BF65A" w14:textId="77777777" w:rsidR="005E1F24" w:rsidRPr="005E1F24" w:rsidRDefault="005E1F24" w:rsidP="005E1F24">
      <w:pPr>
        <w:numPr>
          <w:ilvl w:val="0"/>
          <w:numId w:val="4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retention and academic progress.</w:t>
      </w:r>
    </w:p>
    <w:p w14:paraId="3A96AC7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Information pertaining to admitted applicants who register at Queen’s may be used for the purpose of participating in correlation studies conducted by the Law School Admission Council (LSAC) to assess the predictive value of the LSAT score and grades at the time of admission in relation to performance in first-year law.</w:t>
      </w:r>
    </w:p>
    <w:p w14:paraId="41624B69"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 application documentation submitted on admission is retained as part of the student file for students who are admitted and register at Queen’s Faculty of Law. Such information is held confidentially and used in accordance with the </w:t>
      </w:r>
      <w:hyperlink r:id="rId32" w:tgtFrame="_blank" w:history="1">
        <w:r w:rsidRPr="005E1F24">
          <w:rPr>
            <w:rFonts w:ascii="Roboto" w:eastAsia="Times New Roman" w:hAnsi="Roboto" w:cs="Times New Roman"/>
            <w:b/>
            <w:bCs/>
            <w:color w:val="0000FF"/>
            <w:kern w:val="0"/>
            <w:sz w:val="24"/>
            <w:szCs w:val="24"/>
            <w:u w:val="single"/>
            <w:lang w:eastAsia="en-CA"/>
            <w14:ligatures w14:val="none"/>
          </w:rPr>
          <w:t>privacy and access to information policies of Queen’s University</w:t>
        </w:r>
      </w:hyperlink>
      <w:r w:rsidRPr="005E1F24">
        <w:rPr>
          <w:rFonts w:ascii="Roboto" w:eastAsia="Times New Roman" w:hAnsi="Roboto" w:cs="Times New Roman"/>
          <w:color w:val="3A3A3A"/>
          <w:kern w:val="0"/>
          <w:sz w:val="24"/>
          <w:szCs w:val="24"/>
          <w:lang w:eastAsia="en-CA"/>
          <w14:ligatures w14:val="none"/>
        </w:rPr>
        <w:t>.</w:t>
      </w:r>
    </w:p>
    <w:p w14:paraId="72F3C53F" w14:textId="77777777" w:rsidR="005E1F24" w:rsidRPr="005E1F24" w:rsidRDefault="005E1F24" w:rsidP="005E1F24">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Personal information may be disclosed to regulatory authorities, law enforcement officials or other persons when authorized or required by law. Questions may be addressed to the Assistant Dean, JD and Graduate Legal Studies, in the Faculty of Law.</w:t>
      </w:r>
    </w:p>
    <w:p w14:paraId="0CE2F461"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Deferrals</w:t>
      </w:r>
    </w:p>
    <w:p w14:paraId="79C5F5B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We may grant a deferral of admission for 1 year, by request. You must request a deferral in writing and on the prescribed form.</w:t>
      </w:r>
    </w:p>
    <w:p w14:paraId="3A6F79F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may be granted a deferral if your application is competitive and if there are reasonable grounds to support your request. If you seek a deferral, you are required to provide a firm acceptance to Queen’s.</w:t>
      </w:r>
    </w:p>
    <w:p w14:paraId="61A5E917"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3"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Access the Deferral Request Form</w:t>
        </w:r>
      </w:hyperlink>
    </w:p>
    <w:p w14:paraId="34EC0FB1"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Fee Waivers</w:t>
      </w:r>
    </w:p>
    <w:p w14:paraId="5F22C83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apply for a waiver of the Queen’s University portion of the application fee in writing and on the prescribed form. Granting of waivers is discretionary.</w:t>
      </w:r>
    </w:p>
    <w:p w14:paraId="546730A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provide evidence of financial need and meet the minimum criteria for consideration.</w:t>
      </w:r>
    </w:p>
    <w:p w14:paraId="15C1841B"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apply for a fee waiver before the law school application deadline.</w:t>
      </w:r>
    </w:p>
    <w:p w14:paraId="3BF5BDB3"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4"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Access the Fee Waiver Request Form</w:t>
        </w:r>
      </w:hyperlink>
    </w:p>
    <w:p w14:paraId="5D7B5737"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Late Applications</w:t>
      </w:r>
    </w:p>
    <w:p w14:paraId="5FCDB4FE"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request permission to submit a late application in writing and on the prescribed form. Your request must include reasons for the late submission.</w:t>
      </w:r>
    </w:p>
    <w:p w14:paraId="71A55035"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seek late admission, you must meet competitive standards for admission.</w:t>
      </w:r>
    </w:p>
    <w:p w14:paraId="6E02FC95"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5"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Access the Late Application Request Form</w:t>
        </w:r>
      </w:hyperlink>
    </w:p>
    <w:p w14:paraId="03A0DFBC"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Language Proficiency and TOEFL</w:t>
      </w:r>
    </w:p>
    <w:p w14:paraId="4DB3EFA9"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An excellent command of spoken and written English is essential to succeed in law school. A TOEFL score is required if you are not fluent in English. If you have completed at least 3 years of full-time study at a recognized university, taking courses for which English is the official language of instruction, you may request exemption from the TOEFL requirement.</w:t>
      </w:r>
    </w:p>
    <w:p w14:paraId="0AFE015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must support an exemption request with an academic letter of reference attesting to your fluency in written and spoken English.</w:t>
      </w:r>
    </w:p>
    <w:p w14:paraId="4D86ED87"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Test results from the new iBT TOEFL are preferred. Standards for the new iBT TOEFL are a minimum total score of no less than 100, with:</w:t>
      </w:r>
    </w:p>
    <w:p w14:paraId="4C533C58" w14:textId="77777777" w:rsidR="005E1F24" w:rsidRPr="005E1F24" w:rsidRDefault="005E1F24" w:rsidP="005E1F24">
      <w:pPr>
        <w:numPr>
          <w:ilvl w:val="0"/>
          <w:numId w:val="4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 minimum of 24 on the Writing section,</w:t>
      </w:r>
    </w:p>
    <w:p w14:paraId="303ECFD1" w14:textId="77777777" w:rsidR="005E1F24" w:rsidRPr="005E1F24" w:rsidRDefault="005E1F24" w:rsidP="005E1F24">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no less than 22 on the Speaking section,</w:t>
      </w:r>
    </w:p>
    <w:p w14:paraId="74B74237" w14:textId="77777777" w:rsidR="005E1F24" w:rsidRPr="005E1F24" w:rsidRDefault="005E1F24" w:rsidP="005E1F24">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no less than 24 on the Reading section and</w:t>
      </w:r>
    </w:p>
    <w:p w14:paraId="35742826" w14:textId="218CBC93" w:rsidR="005E1F24" w:rsidRPr="005E1F24" w:rsidRDefault="005E1F24" w:rsidP="005E1F24">
      <w:pPr>
        <w:numPr>
          <w:ilvl w:val="0"/>
          <w:numId w:val="4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no less than 20 on the Listening section.</w:t>
      </w:r>
      <w:r>
        <w:rPr>
          <w:rFonts w:ascii="Roboto" w:eastAsia="Times New Roman" w:hAnsi="Roboto" w:cs="Times New Roman"/>
          <w:color w:val="3A3A3A"/>
          <w:kern w:val="0"/>
          <w:sz w:val="24"/>
          <w:szCs w:val="24"/>
          <w:lang w:eastAsia="en-CA"/>
          <w14:ligatures w14:val="none"/>
        </w:rPr>
        <w:br/>
      </w:r>
    </w:p>
    <w:p w14:paraId="4435107F"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Under the old TOEFL scoring system, no applicant with a TOEFL score of less than 600/250 and a Test of Written English (TWE) of less than 5.0 was considered.</w:t>
      </w:r>
    </w:p>
    <w:p w14:paraId="42C6B80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The institution code for Queen’s University is 0949.</w:t>
      </w:r>
    </w:p>
    <w:p w14:paraId="5C8F6B04"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6"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English-language Proficiency And TOEFL</w:t>
        </w:r>
      </w:hyperlink>
    </w:p>
    <w:p w14:paraId="05095D4F" w14:textId="77777777" w:rsidR="005E1F24" w:rsidRPr="005E1F24" w:rsidRDefault="005E1F24" w:rsidP="005E1F24">
      <w:pPr>
        <w:shd w:val="clear" w:color="auto" w:fill="FFFFFF"/>
        <w:spacing w:line="240" w:lineRule="auto"/>
        <w:textAlignment w:val="baseline"/>
        <w:rPr>
          <w:rFonts w:ascii="Roboto" w:eastAsia="Times New Roman" w:hAnsi="Roboto" w:cs="Times New Roman"/>
          <w:kern w:val="0"/>
          <w:sz w:val="24"/>
          <w:szCs w:val="24"/>
          <w:lang w:eastAsia="en-CA"/>
          <w14:ligatures w14:val="none"/>
        </w:rPr>
      </w:pPr>
      <w:r w:rsidRPr="005E1F24">
        <w:rPr>
          <w:rFonts w:ascii="Roboto" w:eastAsia="Times New Roman" w:hAnsi="Roboto" w:cs="Times New Roman"/>
          <w:kern w:val="0"/>
          <w:sz w:val="24"/>
          <w:szCs w:val="24"/>
          <w:lang w:eastAsia="en-CA"/>
          <w14:ligatures w14:val="none"/>
        </w:rPr>
        <w:t>Providing false or misleading information or failing to provide material information will invalidate the application and will result in immediate rejection or in the revocation of admission and/or registration. You may also be reported to the LSAC Misconduct and Irregularities in the Admission Process Subcommittee for further action.</w:t>
      </w:r>
    </w:p>
    <w:p w14:paraId="534D65E8" w14:textId="77777777" w:rsidR="005E1F24" w:rsidRPr="005E1F24" w:rsidRDefault="005E1F24" w:rsidP="005E1F24">
      <w:pPr>
        <w:shd w:val="clear" w:color="auto" w:fill="FFFFFF"/>
        <w:spacing w:before="360" w:after="120" w:line="312" w:lineRule="atLeast"/>
        <w:textAlignment w:val="baseline"/>
        <w:outlineLvl w:val="2"/>
        <w:rPr>
          <w:rFonts w:ascii="Roboto" w:eastAsia="Times New Roman" w:hAnsi="Roboto" w:cs="Times New Roman"/>
          <w:kern w:val="0"/>
          <w:sz w:val="27"/>
          <w:szCs w:val="27"/>
          <w:lang w:eastAsia="en-CA"/>
          <w14:ligatures w14:val="none"/>
        </w:rPr>
      </w:pPr>
      <w:r w:rsidRPr="005E1F24">
        <w:rPr>
          <w:rFonts w:ascii="Roboto" w:eastAsia="Times New Roman" w:hAnsi="Roboto" w:cs="Times New Roman"/>
          <w:kern w:val="0"/>
          <w:sz w:val="27"/>
          <w:szCs w:val="27"/>
          <w:lang w:eastAsia="en-CA"/>
          <w14:ligatures w14:val="none"/>
        </w:rPr>
        <w:t>Scholarships and Financial Aid</w:t>
      </w:r>
    </w:p>
    <w:p w14:paraId="5B4B56B0"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Admission Scholarships and Law Admission Bursaries</w:t>
      </w:r>
    </w:p>
    <w:p w14:paraId="74497CDE"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You are considered for admission scholarships at the time an offer of admission is issued. No further action is required from you to be considered for the scholarships.</w:t>
      </w:r>
    </w:p>
    <w:p w14:paraId="4248562C"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Other entrance scholarships are available by application after registration in September.</w:t>
      </w:r>
    </w:p>
    <w:p w14:paraId="6C1EA3D5"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If you are seeking needs-based financial assistance, apply to the Law Admission Bursary Program.</w:t>
      </w:r>
    </w:p>
    <w:p w14:paraId="6E801804"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7"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Needs-based Financial Assistance for Law Students</w:t>
        </w:r>
      </w:hyperlink>
    </w:p>
    <w:p w14:paraId="43263230"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Financial Aid: All JD Program Applicants</w:t>
      </w:r>
    </w:p>
    <w:p w14:paraId="2B602219"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are committed to ensuring a legal education remains financially affordable to qualified students. Each year our students benefit from approximately $6.3 million in financial assistance, including university bursary support, scholarships, government student loans and grants.</w:t>
      </w:r>
    </w:p>
    <w:p w14:paraId="2208D793"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8"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Scholarships, Prizes, Awards and Bursaries for Queen’s Law Students</w:t>
        </w:r>
      </w:hyperlink>
    </w:p>
    <w:p w14:paraId="4842E89C"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Merit-based Scholarships and Needs-based Bursary Assistance</w:t>
      </w:r>
    </w:p>
    <w:p w14:paraId="49E28A14" w14:textId="77777777" w:rsidR="005E1F24" w:rsidRPr="005E1F24" w:rsidRDefault="005E1F24" w:rsidP="005E1F24">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Student financial assistance programs and services are administered by the </w:t>
      </w:r>
      <w:hyperlink r:id="rId39" w:tgtFrame="_blank" w:history="1">
        <w:r w:rsidRPr="005E1F24">
          <w:rPr>
            <w:rFonts w:ascii="Roboto" w:eastAsia="Times New Roman" w:hAnsi="Roboto" w:cs="Times New Roman"/>
            <w:b/>
            <w:bCs/>
            <w:color w:val="0000FF"/>
            <w:kern w:val="0"/>
            <w:sz w:val="24"/>
            <w:szCs w:val="24"/>
            <w:u w:val="single"/>
            <w:lang w:eastAsia="en-CA"/>
            <w14:ligatures w14:val="none"/>
          </w:rPr>
          <w:t>Queen’s University Office of the University Registrar – Student Awards</w:t>
        </w:r>
      </w:hyperlink>
      <w:r w:rsidRPr="005E1F24">
        <w:rPr>
          <w:rFonts w:ascii="Roboto" w:eastAsia="Times New Roman" w:hAnsi="Roboto" w:cs="Times New Roman"/>
          <w:color w:val="3A3A3A"/>
          <w:kern w:val="0"/>
          <w:sz w:val="24"/>
          <w:szCs w:val="24"/>
          <w:lang w:eastAsia="en-CA"/>
          <w14:ligatures w14:val="none"/>
        </w:rPr>
        <w:t>.</w:t>
      </w:r>
    </w:p>
    <w:p w14:paraId="12D80034"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These programs and services include merit-based scholarships, awards and prizes funded through the generosity of our many donors, alumni, friends and law firms, and needs-based financial assistance through awards and bursaries. Bursaries are non</w:t>
      </w:r>
      <w:r w:rsidRPr="005E1F24">
        <w:rPr>
          <w:rFonts w:ascii="Roboto" w:eastAsia="Times New Roman" w:hAnsi="Roboto" w:cs="Times New Roman"/>
          <w:color w:val="3A3A3A"/>
          <w:kern w:val="0"/>
          <w:sz w:val="24"/>
          <w:szCs w:val="24"/>
          <w:lang w:eastAsia="en-CA"/>
          <w14:ligatures w14:val="none"/>
        </w:rPr>
        <w:noBreakHyphen/>
        <w:t>repayable grants from the university based on documented financial need.</w:t>
      </w:r>
    </w:p>
    <w:p w14:paraId="038C83B1"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Financial need is based on:</w:t>
      </w:r>
    </w:p>
    <w:p w14:paraId="40A4C4A3" w14:textId="77777777" w:rsidR="005E1F24" w:rsidRPr="005E1F24" w:rsidRDefault="005E1F24" w:rsidP="005E1F24">
      <w:pPr>
        <w:numPr>
          <w:ilvl w:val="0"/>
          <w:numId w:val="4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Accumulated educational debt (government student loans and interest on other debt, such as student lines of credit)</w:t>
      </w:r>
    </w:p>
    <w:p w14:paraId="0C1888EB" w14:textId="77777777" w:rsidR="005E1F24" w:rsidRPr="005E1F24" w:rsidRDefault="005E1F24" w:rsidP="005E1F24">
      <w:pPr>
        <w:numPr>
          <w:ilvl w:val="0"/>
          <w:numId w:val="49"/>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Personal circumstances (dependants, medical expenses and other living expenses)</w:t>
      </w:r>
    </w:p>
    <w:p w14:paraId="244961D6" w14:textId="77777777" w:rsidR="005E1F24" w:rsidRPr="005E1F24" w:rsidRDefault="005E1F24" w:rsidP="005E1F24">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5E1F24">
        <w:rPr>
          <w:rFonts w:ascii="Roboto" w:eastAsia="Times New Roman" w:hAnsi="Roboto" w:cs="Times New Roman"/>
          <w:color w:val="3A3A3A"/>
          <w:kern w:val="0"/>
          <w:sz w:val="29"/>
          <w:szCs w:val="29"/>
          <w:lang w:eastAsia="en-CA"/>
          <w14:ligatures w14:val="none"/>
        </w:rPr>
        <w:t>Law Admission Bursary Program</w:t>
      </w:r>
    </w:p>
    <w:p w14:paraId="2E3B06A4"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We were one of the first law schools to administer a law admission bursary program.</w:t>
      </w:r>
    </w:p>
    <w:p w14:paraId="297A8863"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lastRenderedPageBreak/>
        <w:t>This money is a non-repayable grant provided by Queen’s University that will help finance your first academic year.</w:t>
      </w:r>
    </w:p>
    <w:p w14:paraId="5CCF0A64" w14:textId="77777777" w:rsidR="005E1F24" w:rsidRPr="005E1F24" w:rsidRDefault="005E1F24" w:rsidP="005E1F24">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To qualify, you must:</w:t>
      </w:r>
    </w:p>
    <w:p w14:paraId="0DCE82A9" w14:textId="77777777" w:rsidR="005E1F24" w:rsidRPr="005E1F24" w:rsidRDefault="005E1F24" w:rsidP="005E1F24">
      <w:pPr>
        <w:numPr>
          <w:ilvl w:val="0"/>
          <w:numId w:val="5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have accessed government student loans to finance your undergraduate education,</w:t>
      </w:r>
    </w:p>
    <w:p w14:paraId="46774930" w14:textId="77777777" w:rsidR="005E1F24" w:rsidRPr="005E1F24" w:rsidRDefault="005E1F24" w:rsidP="005E1F24">
      <w:pPr>
        <w:numPr>
          <w:ilvl w:val="0"/>
          <w:numId w:val="5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show continuing eligibility for government student loans and</w:t>
      </w:r>
    </w:p>
    <w:p w14:paraId="693F8E54" w14:textId="77777777" w:rsidR="005E1F24" w:rsidRPr="005E1F24" w:rsidRDefault="005E1F24" w:rsidP="005E1F24">
      <w:pPr>
        <w:numPr>
          <w:ilvl w:val="0"/>
          <w:numId w:val="5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have submitted a complete law admission bursary application showing accumulated educational debt.</w:t>
      </w:r>
    </w:p>
    <w:p w14:paraId="464408D4" w14:textId="77777777" w:rsidR="005E1F24" w:rsidRPr="005E1F24" w:rsidRDefault="005E1F24" w:rsidP="005E1F24">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40" w:tgtFrame="_blank" w:history="1">
        <w:r w:rsidRPr="005E1F24">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Queen’s Financial Aid Forms and Applications</w:t>
        </w:r>
      </w:hyperlink>
    </w:p>
    <w:p w14:paraId="3B137E77" w14:textId="77777777" w:rsidR="005E1F24" w:rsidRPr="005E1F24" w:rsidRDefault="00E16359" w:rsidP="005E1F24">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707110BF">
          <v:rect id="_x0000_i1029" style="width:0;height:0" o:hralign="center" o:hrstd="t" o:hr="t" fillcolor="#a0a0a0" stroked="f"/>
        </w:pict>
      </w:r>
    </w:p>
    <w:p w14:paraId="75E75FB6" w14:textId="77777777" w:rsidR="005E1F24" w:rsidRPr="005E1F24" w:rsidRDefault="005E1F24" w:rsidP="005E1F24">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5E1F24">
        <w:rPr>
          <w:rFonts w:ascii="Roboto" w:eastAsia="Times New Roman" w:hAnsi="Roboto" w:cs="Times New Roman"/>
          <w:color w:val="3A3A3A"/>
          <w:kern w:val="0"/>
          <w:sz w:val="36"/>
          <w:szCs w:val="36"/>
          <w:lang w:eastAsia="en-CA"/>
          <w14:ligatures w14:val="none"/>
        </w:rPr>
        <w:t>Contact Information</w:t>
      </w:r>
    </w:p>
    <w:p w14:paraId="484FCA12" w14:textId="77777777" w:rsidR="005E1F24" w:rsidRPr="005E1F24" w:rsidRDefault="005E1F24" w:rsidP="005E1F24">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hyperlink r:id="rId41" w:tgtFrame="_blank" w:history="1">
        <w:r w:rsidRPr="005E1F24">
          <w:rPr>
            <w:rFonts w:ascii="Roboto" w:eastAsia="Times New Roman" w:hAnsi="Roboto" w:cs="Times New Roman"/>
            <w:b/>
            <w:bCs/>
            <w:color w:val="0000FF"/>
            <w:kern w:val="0"/>
            <w:sz w:val="24"/>
            <w:szCs w:val="24"/>
            <w:u w:val="single"/>
            <w:lang w:eastAsia="en-CA"/>
            <w14:ligatures w14:val="none"/>
          </w:rPr>
          <w:t>Queen’s University Faculty of Law</w:t>
        </w:r>
      </w:hyperlink>
      <w:r w:rsidRPr="005E1F24">
        <w:rPr>
          <w:rFonts w:ascii="Roboto" w:eastAsia="Times New Roman" w:hAnsi="Roboto" w:cs="Times New Roman"/>
          <w:color w:val="3A3A3A"/>
          <w:kern w:val="0"/>
          <w:sz w:val="24"/>
          <w:szCs w:val="24"/>
          <w:lang w:eastAsia="en-CA"/>
          <w14:ligatures w14:val="none"/>
        </w:rPr>
        <w:br/>
        <w:t>Admissions Office</w:t>
      </w:r>
      <w:r w:rsidRPr="005E1F24">
        <w:rPr>
          <w:rFonts w:ascii="Roboto" w:eastAsia="Times New Roman" w:hAnsi="Roboto" w:cs="Times New Roman"/>
          <w:color w:val="3A3A3A"/>
          <w:kern w:val="0"/>
          <w:sz w:val="24"/>
          <w:szCs w:val="24"/>
          <w:lang w:eastAsia="en-CA"/>
          <w14:ligatures w14:val="none"/>
        </w:rPr>
        <w:br/>
        <w:t>128 Union Street, Room 301</w:t>
      </w:r>
      <w:r w:rsidRPr="005E1F24">
        <w:rPr>
          <w:rFonts w:ascii="Roboto" w:eastAsia="Times New Roman" w:hAnsi="Roboto" w:cs="Times New Roman"/>
          <w:color w:val="3A3A3A"/>
          <w:kern w:val="0"/>
          <w:sz w:val="24"/>
          <w:szCs w:val="24"/>
          <w:lang w:eastAsia="en-CA"/>
          <w14:ligatures w14:val="none"/>
        </w:rPr>
        <w:br/>
        <w:t xml:space="preserve">Kingston </w:t>
      </w:r>
      <w:proofErr w:type="gramStart"/>
      <w:r w:rsidRPr="005E1F24">
        <w:rPr>
          <w:rFonts w:ascii="Roboto" w:eastAsia="Times New Roman" w:hAnsi="Roboto" w:cs="Times New Roman"/>
          <w:color w:val="3A3A3A"/>
          <w:kern w:val="0"/>
          <w:sz w:val="24"/>
          <w:szCs w:val="24"/>
          <w:lang w:eastAsia="en-CA"/>
          <w14:ligatures w14:val="none"/>
        </w:rPr>
        <w:t>ON  K</w:t>
      </w:r>
      <w:proofErr w:type="gramEnd"/>
      <w:r w:rsidRPr="005E1F24">
        <w:rPr>
          <w:rFonts w:ascii="Roboto" w:eastAsia="Times New Roman" w:hAnsi="Roboto" w:cs="Times New Roman"/>
          <w:color w:val="3A3A3A"/>
          <w:kern w:val="0"/>
          <w:sz w:val="24"/>
          <w:szCs w:val="24"/>
          <w:lang w:eastAsia="en-CA"/>
          <w14:ligatures w14:val="none"/>
        </w:rPr>
        <w:t>7L 3N6</w:t>
      </w:r>
    </w:p>
    <w:p w14:paraId="3807DF3E" w14:textId="77777777" w:rsidR="005E1F24" w:rsidRPr="005E1F24" w:rsidRDefault="005E1F24" w:rsidP="005E1F24">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5E1F24">
        <w:rPr>
          <w:rFonts w:ascii="Roboto" w:eastAsia="Times New Roman" w:hAnsi="Roboto" w:cs="Times New Roman"/>
          <w:color w:val="3A3A3A"/>
          <w:kern w:val="0"/>
          <w:sz w:val="24"/>
          <w:szCs w:val="24"/>
          <w:lang w:eastAsia="en-CA"/>
          <w14:ligatures w14:val="none"/>
        </w:rPr>
        <w:t>Telephone: 613-533-2220</w:t>
      </w:r>
      <w:r w:rsidRPr="005E1F24">
        <w:rPr>
          <w:rFonts w:ascii="Roboto" w:eastAsia="Times New Roman" w:hAnsi="Roboto" w:cs="Times New Roman"/>
          <w:color w:val="3A3A3A"/>
          <w:kern w:val="0"/>
          <w:sz w:val="24"/>
          <w:szCs w:val="24"/>
          <w:lang w:eastAsia="en-CA"/>
          <w14:ligatures w14:val="none"/>
        </w:rPr>
        <w:br/>
        <w:t>Fax: 613-533-6611</w:t>
      </w:r>
      <w:r w:rsidRPr="005E1F24">
        <w:rPr>
          <w:rFonts w:ascii="Roboto" w:eastAsia="Times New Roman" w:hAnsi="Roboto" w:cs="Times New Roman"/>
          <w:color w:val="3A3A3A"/>
          <w:kern w:val="0"/>
          <w:sz w:val="24"/>
          <w:szCs w:val="24"/>
          <w:lang w:eastAsia="en-CA"/>
          <w14:ligatures w14:val="none"/>
        </w:rPr>
        <w:br/>
        <w:t>Email: </w:t>
      </w:r>
      <w:hyperlink r:id="rId42" w:history="1">
        <w:r w:rsidRPr="005E1F24">
          <w:rPr>
            <w:rFonts w:ascii="Roboto" w:eastAsia="Times New Roman" w:hAnsi="Roboto" w:cs="Times New Roman"/>
            <w:b/>
            <w:bCs/>
            <w:color w:val="0000FF"/>
            <w:kern w:val="0"/>
            <w:sz w:val="24"/>
            <w:szCs w:val="24"/>
            <w:u w:val="single"/>
            <w:lang w:eastAsia="en-CA"/>
            <w14:ligatures w14:val="none"/>
          </w:rPr>
          <w:t>jd@queensu.ca</w:t>
        </w:r>
      </w:hyperlink>
    </w:p>
    <w:p w14:paraId="6D13A21C" w14:textId="2F2B1976" w:rsidR="005E1F24" w:rsidRDefault="005E1F24">
      <w:r>
        <w:br w:type="page"/>
      </w:r>
    </w:p>
    <w:p w14:paraId="1635D840" w14:textId="77777777" w:rsidR="005E1F24" w:rsidRPr="005E1F24" w:rsidRDefault="005E1F24" w:rsidP="005E1F24">
      <w:pPr>
        <w:shd w:val="clear" w:color="auto" w:fill="FFFFFF"/>
        <w:spacing w:before="100" w:beforeAutospacing="1" w:after="100" w:afterAutospacing="1" w:line="240" w:lineRule="auto"/>
        <w:textAlignment w:val="baseline"/>
        <w:outlineLvl w:val="0"/>
        <w:rPr>
          <w:rFonts w:ascii="Roboto" w:eastAsia="Times New Roman" w:hAnsi="Roboto" w:cs="Times New Roman"/>
          <w:b/>
          <w:bCs/>
          <w:color w:val="3A3A3A"/>
          <w:kern w:val="36"/>
          <w:sz w:val="48"/>
          <w:szCs w:val="48"/>
          <w:lang w:eastAsia="en-CA"/>
          <w14:ligatures w14:val="none"/>
        </w:rPr>
      </w:pPr>
      <w:r w:rsidRPr="005E1F24">
        <w:rPr>
          <w:rFonts w:ascii="Roboto" w:eastAsia="Times New Roman" w:hAnsi="Roboto" w:cs="Times New Roman"/>
          <w:b/>
          <w:bCs/>
          <w:color w:val="3A3A3A"/>
          <w:kern w:val="36"/>
          <w:sz w:val="48"/>
          <w:szCs w:val="48"/>
          <w:lang w:eastAsia="en-CA"/>
          <w14:ligatures w14:val="none"/>
        </w:rPr>
        <w:lastRenderedPageBreak/>
        <w:t>OLSAS – Program Requirements Overview</w:t>
      </w:r>
    </w:p>
    <w:p w14:paraId="29902424" w14:textId="6A838772" w:rsidR="005E1F24" w:rsidRDefault="005E1F24">
      <w:hyperlink r:id="rId43" w:history="1">
        <w:r w:rsidRPr="00291AF1">
          <w:rPr>
            <w:rStyle w:val="Hyperlink"/>
          </w:rPr>
          <w:t>https://www.ouac.on.ca/guide/olsas-program-requirements/</w:t>
        </w:r>
      </w:hyperlink>
    </w:p>
    <w:p w14:paraId="2062A477" w14:textId="77777777" w:rsidR="005E1F24" w:rsidRDefault="005E1F24" w:rsidP="005E1F24">
      <w:pPr>
        <w:pStyle w:val="Heading2"/>
        <w:shd w:val="clear" w:color="auto" w:fill="ECECEC"/>
        <w:spacing w:before="0" w:after="0"/>
        <w:textAlignment w:val="baseline"/>
        <w:rPr>
          <w:rFonts w:ascii="Roboto" w:hAnsi="Roboto"/>
          <w:color w:val="3A3A3A"/>
          <w:sz w:val="29"/>
          <w:szCs w:val="29"/>
        </w:rPr>
      </w:pPr>
      <w:r>
        <w:rPr>
          <w:rFonts w:ascii="Roboto" w:hAnsi="Roboto"/>
          <w:b/>
          <w:bCs/>
          <w:color w:val="3A3A3A"/>
          <w:sz w:val="29"/>
          <w:szCs w:val="29"/>
        </w:rPr>
        <w:t>Queen’s University</w:t>
      </w:r>
    </w:p>
    <w:p w14:paraId="034C36DC" w14:textId="0F487936"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t>First-year class size in 202</w:t>
      </w:r>
      <w:ins w:id="23" w:author="Khalila Sawyer" w:date="2025-02-05T14:55:00Z" w16du:dateUtc="2025-02-05T19:55:00Z">
        <w:r w:rsidR="00E16359">
          <w:rPr>
            <w:rStyle w:val="Strong"/>
            <w:rFonts w:ascii="Roboto" w:eastAsiaTheme="majorEastAsia" w:hAnsi="Roboto"/>
            <w:color w:val="3A3A3A"/>
          </w:rPr>
          <w:t>4</w:t>
        </w:r>
      </w:ins>
      <w:del w:id="24" w:author="Khalila Sawyer" w:date="2025-02-05T14:55:00Z" w16du:dateUtc="2025-02-05T19:55:00Z">
        <w:r w:rsidDel="00E16359">
          <w:rPr>
            <w:rStyle w:val="Strong"/>
            <w:rFonts w:ascii="Roboto" w:eastAsiaTheme="majorEastAsia" w:hAnsi="Roboto"/>
            <w:color w:val="3A3A3A"/>
          </w:rPr>
          <w:delText>3</w:delText>
        </w:r>
      </w:del>
      <w:r>
        <w:rPr>
          <w:rStyle w:val="Strong"/>
          <w:rFonts w:ascii="Roboto" w:eastAsiaTheme="majorEastAsia" w:hAnsi="Roboto"/>
          <w:color w:val="3A3A3A"/>
        </w:rPr>
        <w:t>:</w:t>
      </w:r>
      <w:r>
        <w:rPr>
          <w:rFonts w:ascii="Roboto" w:hAnsi="Roboto"/>
          <w:color w:val="3A3A3A"/>
        </w:rPr>
        <w:t> 216</w:t>
      </w:r>
    </w:p>
    <w:p w14:paraId="1DE1504B" w14:textId="7032F8ED"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Number of first-year applicants in 202</w:t>
      </w:r>
      <w:ins w:id="25" w:author="Khalila Sawyer" w:date="2025-02-05T14:55:00Z" w16du:dateUtc="2025-02-05T19:55:00Z">
        <w:r w:rsidR="00E16359">
          <w:rPr>
            <w:rStyle w:val="Strong"/>
            <w:rFonts w:ascii="Roboto" w:eastAsiaTheme="majorEastAsia" w:hAnsi="Roboto"/>
            <w:color w:val="3A3A3A"/>
          </w:rPr>
          <w:t>5</w:t>
        </w:r>
      </w:ins>
      <w:del w:id="26" w:author="Khalila Sawyer" w:date="2025-02-05T14:55:00Z" w16du:dateUtc="2025-02-05T19:55:00Z">
        <w:r w:rsidDel="00E16359">
          <w:rPr>
            <w:rStyle w:val="Strong"/>
            <w:rFonts w:ascii="Roboto" w:eastAsiaTheme="majorEastAsia" w:hAnsi="Roboto"/>
            <w:color w:val="3A3A3A"/>
          </w:rPr>
          <w:delText>4</w:delText>
        </w:r>
      </w:del>
      <w:r>
        <w:rPr>
          <w:rStyle w:val="Strong"/>
          <w:rFonts w:ascii="Roboto" w:eastAsiaTheme="majorEastAsia" w:hAnsi="Roboto"/>
          <w:color w:val="3A3A3A"/>
        </w:rPr>
        <w:t xml:space="preserve"> academic year:</w:t>
      </w:r>
      <w:r>
        <w:rPr>
          <w:rFonts w:ascii="Roboto" w:hAnsi="Roboto"/>
          <w:color w:val="3A3A3A"/>
        </w:rPr>
        <w:t> 2,645</w:t>
      </w:r>
    </w:p>
    <w:p w14:paraId="67D213D4" w14:textId="4762CB22"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 xml:space="preserve">Part-time, half-time, </w:t>
      </w:r>
      <w:proofErr w:type="gramStart"/>
      <w:r>
        <w:rPr>
          <w:rStyle w:val="Strong"/>
          <w:rFonts w:ascii="Roboto" w:eastAsiaTheme="majorEastAsia" w:hAnsi="Roboto"/>
          <w:color w:val="3A3A3A"/>
        </w:rPr>
        <w:t>extended-time</w:t>
      </w:r>
      <w:proofErr w:type="gramEnd"/>
      <w:r>
        <w:rPr>
          <w:rStyle w:val="Strong"/>
          <w:rFonts w:ascii="Roboto" w:eastAsiaTheme="majorEastAsia" w:hAnsi="Roboto"/>
          <w:color w:val="3A3A3A"/>
        </w:rPr>
        <w:t>:</w:t>
      </w:r>
      <w:r>
        <w:rPr>
          <w:rFonts w:ascii="Roboto" w:hAnsi="Roboto"/>
          <w:color w:val="3A3A3A"/>
        </w:rPr>
        <w:t> Part-time (up to 5 spaces available)</w:t>
      </w:r>
    </w:p>
    <w:p w14:paraId="014FA0E8" w14:textId="3417A25B"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Minimum undergraduate academic requirements:</w:t>
      </w:r>
    </w:p>
    <w:p w14:paraId="66DCA58B" w14:textId="77777777" w:rsidR="005E1F24" w:rsidRDefault="005E1F24" w:rsidP="005E1F24">
      <w:pPr>
        <w:numPr>
          <w:ilvl w:val="0"/>
          <w:numId w:val="51"/>
        </w:numPr>
        <w:shd w:val="clear" w:color="auto" w:fill="F5F5F5"/>
        <w:spacing w:after="0" w:line="240" w:lineRule="auto"/>
        <w:textAlignment w:val="baseline"/>
        <w:rPr>
          <w:rFonts w:ascii="Roboto" w:hAnsi="Roboto"/>
          <w:color w:val="3A3A3A"/>
        </w:rPr>
      </w:pPr>
      <w:r>
        <w:rPr>
          <w:rFonts w:ascii="Roboto" w:hAnsi="Roboto"/>
          <w:color w:val="3A3A3A"/>
        </w:rPr>
        <w:t>3 years or more</w:t>
      </w:r>
    </w:p>
    <w:p w14:paraId="39C7A75B" w14:textId="77777777" w:rsidR="005E1F24" w:rsidRDefault="005E1F24" w:rsidP="005E1F24">
      <w:pPr>
        <w:numPr>
          <w:ilvl w:val="0"/>
          <w:numId w:val="5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Completion of undergraduate degree is preferred and is required for combined programs</w:t>
      </w:r>
    </w:p>
    <w:p w14:paraId="3B6C158A" w14:textId="09BC5015"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LSAT:</w:t>
      </w:r>
    </w:p>
    <w:p w14:paraId="3C8333E9" w14:textId="698BBC00" w:rsidR="005E1F24" w:rsidRDefault="005E1F24" w:rsidP="005E1F24">
      <w:pPr>
        <w:numPr>
          <w:ilvl w:val="0"/>
          <w:numId w:val="52"/>
        </w:numPr>
        <w:shd w:val="clear" w:color="auto" w:fill="F5F5F5"/>
        <w:spacing w:after="0" w:line="240" w:lineRule="auto"/>
        <w:textAlignment w:val="baseline"/>
        <w:rPr>
          <w:rFonts w:ascii="Roboto" w:hAnsi="Roboto"/>
          <w:color w:val="3A3A3A"/>
        </w:rPr>
      </w:pPr>
      <w:r>
        <w:rPr>
          <w:rFonts w:ascii="Roboto" w:hAnsi="Roboto"/>
          <w:color w:val="3A3A3A"/>
        </w:rPr>
        <w:t>Earliest acceptable test date: June 20</w:t>
      </w:r>
      <w:ins w:id="27" w:author="Khalila Sawyer" w:date="2025-02-05T14:55:00Z" w16du:dateUtc="2025-02-05T19:55:00Z">
        <w:r w:rsidR="00E16359">
          <w:rPr>
            <w:rFonts w:ascii="Roboto" w:hAnsi="Roboto"/>
            <w:color w:val="3A3A3A"/>
          </w:rPr>
          <w:t>20</w:t>
        </w:r>
      </w:ins>
      <w:del w:id="28" w:author="Khalila Sawyer" w:date="2025-02-05T14:55:00Z" w16du:dateUtc="2025-02-05T19:55:00Z">
        <w:r w:rsidDel="00E16359">
          <w:rPr>
            <w:rFonts w:ascii="Roboto" w:hAnsi="Roboto"/>
            <w:color w:val="3A3A3A"/>
          </w:rPr>
          <w:delText>19</w:delText>
        </w:r>
      </w:del>
    </w:p>
    <w:p w14:paraId="106B5740" w14:textId="1F6CBA11" w:rsidR="005E1F24" w:rsidRDefault="005E1F24" w:rsidP="005E1F24">
      <w:pPr>
        <w:numPr>
          <w:ilvl w:val="0"/>
          <w:numId w:val="5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Latest test accepted: January 202</w:t>
      </w:r>
      <w:ins w:id="29" w:author="Khalila Sawyer" w:date="2025-02-05T14:54:00Z" w16du:dateUtc="2025-02-05T19:54:00Z">
        <w:r w:rsidR="00E16359">
          <w:rPr>
            <w:rFonts w:ascii="Roboto" w:hAnsi="Roboto"/>
            <w:color w:val="3A3A3A"/>
          </w:rPr>
          <w:t>6</w:t>
        </w:r>
      </w:ins>
      <w:del w:id="30" w:author="Khalila Sawyer" w:date="2025-02-05T14:54:00Z" w16du:dateUtc="2025-02-05T19:54:00Z">
        <w:r w:rsidDel="00E16359">
          <w:rPr>
            <w:rFonts w:ascii="Roboto" w:hAnsi="Roboto"/>
            <w:color w:val="3A3A3A"/>
          </w:rPr>
          <w:delText>5</w:delText>
        </w:r>
      </w:del>
    </w:p>
    <w:p w14:paraId="00FEF16B" w14:textId="77777777" w:rsidR="005E1F24" w:rsidRDefault="005E1F24" w:rsidP="005E1F24">
      <w:pPr>
        <w:numPr>
          <w:ilvl w:val="0"/>
          <w:numId w:val="5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Highest score is used.</w:t>
      </w:r>
    </w:p>
    <w:p w14:paraId="4F804E11" w14:textId="1858F2FF"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Academic minimums:</w:t>
      </w:r>
      <w:r>
        <w:rPr>
          <w:rFonts w:ascii="Roboto" w:hAnsi="Roboto"/>
          <w:color w:val="3A3A3A"/>
        </w:rPr>
        <w:t> Most successful applicants have an A- in the top 2 years of their undergraduate degree program.</w:t>
      </w:r>
    </w:p>
    <w:p w14:paraId="083FC4DC" w14:textId="276EF169"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School Submissions:</w:t>
      </w:r>
      <w:r>
        <w:rPr>
          <w:rFonts w:ascii="Roboto" w:hAnsi="Roboto"/>
          <w:color w:val="3A3A3A"/>
        </w:rPr>
        <w:t> Required from all applicants.</w:t>
      </w:r>
    </w:p>
    <w:p w14:paraId="116FF355" w14:textId="66301BA3"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Referee forms (letters of reference):</w:t>
      </w:r>
      <w:r>
        <w:rPr>
          <w:rFonts w:ascii="Roboto" w:hAnsi="Roboto"/>
          <w:color w:val="3A3A3A"/>
        </w:rPr>
        <w:t> 1 academic reference. No more than 3 letters of reference may be filed to support an application.</w:t>
      </w:r>
    </w:p>
    <w:p w14:paraId="0ED6BB54" w14:textId="5EA13BE4"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Programs:</w:t>
      </w:r>
    </w:p>
    <w:p w14:paraId="5EDD48E0" w14:textId="77777777" w:rsidR="005E1F24" w:rsidRDefault="005E1F24" w:rsidP="005E1F24">
      <w:pPr>
        <w:numPr>
          <w:ilvl w:val="0"/>
          <w:numId w:val="53"/>
        </w:numPr>
        <w:shd w:val="clear" w:color="auto" w:fill="F5F5F5"/>
        <w:spacing w:after="0" w:line="240" w:lineRule="auto"/>
        <w:textAlignment w:val="baseline"/>
        <w:rPr>
          <w:rFonts w:ascii="Roboto" w:hAnsi="Roboto"/>
          <w:color w:val="3A3A3A"/>
        </w:rPr>
      </w:pPr>
      <w:r>
        <w:rPr>
          <w:rFonts w:ascii="Roboto" w:hAnsi="Roboto"/>
          <w:color w:val="3A3A3A"/>
        </w:rPr>
        <w:t>JD</w:t>
      </w:r>
    </w:p>
    <w:p w14:paraId="6A419E87" w14:textId="77777777" w:rsidR="005E1F24" w:rsidRDefault="005E1F24" w:rsidP="005E1F24">
      <w:pPr>
        <w:numPr>
          <w:ilvl w:val="0"/>
          <w:numId w:val="5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 Part</w:t>
      </w:r>
      <w:r>
        <w:rPr>
          <w:rFonts w:ascii="Roboto" w:hAnsi="Roboto"/>
          <w:color w:val="3A3A3A"/>
        </w:rPr>
        <w:noBreakHyphen/>
        <w:t>time</w:t>
      </w:r>
    </w:p>
    <w:p w14:paraId="726B831F" w14:textId="77777777" w:rsidR="005E1F24" w:rsidRDefault="005E1F24" w:rsidP="005E1F24">
      <w:pPr>
        <w:numPr>
          <w:ilvl w:val="0"/>
          <w:numId w:val="5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JD/MBA</w:t>
      </w:r>
    </w:p>
    <w:p w14:paraId="2192338D" w14:textId="77777777" w:rsidR="005E1F24" w:rsidRDefault="005E1F24" w:rsidP="005E1F24">
      <w:pPr>
        <w:numPr>
          <w:ilvl w:val="0"/>
          <w:numId w:val="5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MIR/JD</w:t>
      </w:r>
    </w:p>
    <w:p w14:paraId="00D0624C" w14:textId="77777777" w:rsidR="005E1F24" w:rsidRDefault="005E1F24" w:rsidP="005E1F24">
      <w:pPr>
        <w:numPr>
          <w:ilvl w:val="0"/>
          <w:numId w:val="5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MPA/JD</w:t>
      </w:r>
    </w:p>
    <w:p w14:paraId="5557A851" w14:textId="77777777" w:rsidR="005E1F24" w:rsidRDefault="005E1F24" w:rsidP="005E1F24">
      <w:pPr>
        <w:numPr>
          <w:ilvl w:val="0"/>
          <w:numId w:val="5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MA (Economics)/JD</w:t>
      </w:r>
    </w:p>
    <w:p w14:paraId="1EE119CC" w14:textId="52F016A6"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Categories:</w:t>
      </w:r>
    </w:p>
    <w:p w14:paraId="3CA77B67" w14:textId="77777777" w:rsidR="005E1F24" w:rsidRDefault="005E1F24" w:rsidP="005E1F24">
      <w:pPr>
        <w:numPr>
          <w:ilvl w:val="0"/>
          <w:numId w:val="54"/>
        </w:numPr>
        <w:shd w:val="clear" w:color="auto" w:fill="F5F5F5"/>
        <w:spacing w:after="0" w:line="240" w:lineRule="auto"/>
        <w:textAlignment w:val="baseline"/>
        <w:rPr>
          <w:rFonts w:ascii="Roboto" w:hAnsi="Roboto"/>
          <w:color w:val="3A3A3A"/>
        </w:rPr>
      </w:pPr>
      <w:r>
        <w:rPr>
          <w:rFonts w:ascii="Roboto" w:hAnsi="Roboto"/>
          <w:color w:val="3A3A3A"/>
        </w:rPr>
        <w:t>General</w:t>
      </w:r>
    </w:p>
    <w:p w14:paraId="00360586" w14:textId="77777777" w:rsidR="005E1F24" w:rsidRDefault="005E1F24" w:rsidP="005E1F24">
      <w:pPr>
        <w:numPr>
          <w:ilvl w:val="0"/>
          <w:numId w:val="5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Access</w:t>
      </w:r>
    </w:p>
    <w:p w14:paraId="337E96C2" w14:textId="77777777" w:rsidR="005E1F24" w:rsidRDefault="005E1F24" w:rsidP="005E1F24">
      <w:pPr>
        <w:numPr>
          <w:ilvl w:val="0"/>
          <w:numId w:val="5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Black Student Applicant</w:t>
      </w:r>
    </w:p>
    <w:p w14:paraId="1A6A6958" w14:textId="77777777" w:rsidR="005E1F24" w:rsidRDefault="005E1F24" w:rsidP="005E1F24">
      <w:pPr>
        <w:numPr>
          <w:ilvl w:val="0"/>
          <w:numId w:val="5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Indigenous</w:t>
      </w:r>
    </w:p>
    <w:p w14:paraId="7F582729" w14:textId="5FA1D045" w:rsidR="005E1F24" w:rsidRDefault="005E1F24" w:rsidP="005E1F24">
      <w:pPr>
        <w:pStyle w:val="NormalWeb"/>
        <w:shd w:val="clear" w:color="auto" w:fill="F5F5F5"/>
        <w:spacing w:before="0" w:beforeAutospacing="0" w:after="0" w:afterAutospacing="0"/>
        <w:textAlignment w:val="baseline"/>
        <w:rPr>
          <w:rFonts w:ascii="Roboto" w:hAnsi="Roboto"/>
          <w:color w:val="3A3A3A"/>
        </w:rPr>
      </w:pPr>
      <w:r>
        <w:rPr>
          <w:rStyle w:val="Strong"/>
          <w:rFonts w:ascii="Roboto" w:eastAsiaTheme="majorEastAsia" w:hAnsi="Roboto"/>
          <w:color w:val="3A3A3A"/>
        </w:rPr>
        <w:br/>
        <w:t>Other:</w:t>
      </w:r>
    </w:p>
    <w:p w14:paraId="73E35A0F" w14:textId="77777777" w:rsidR="005E1F24" w:rsidRDefault="005E1F24" w:rsidP="005E1F24">
      <w:pPr>
        <w:numPr>
          <w:ilvl w:val="0"/>
          <w:numId w:val="55"/>
        </w:numPr>
        <w:shd w:val="clear" w:color="auto" w:fill="F5F5F5"/>
        <w:spacing w:after="0" w:line="240" w:lineRule="auto"/>
        <w:textAlignment w:val="baseline"/>
        <w:rPr>
          <w:rFonts w:ascii="Roboto" w:hAnsi="Roboto"/>
          <w:color w:val="3A3A3A"/>
        </w:rPr>
      </w:pPr>
      <w:r>
        <w:rPr>
          <w:rFonts w:ascii="Roboto" w:hAnsi="Roboto"/>
          <w:color w:val="3A3A3A"/>
        </w:rPr>
        <w:t>Test of English as a Foreign Language (TOEFL) required for applicants who are not fluent in English.</w:t>
      </w:r>
    </w:p>
    <w:p w14:paraId="7402EF8D" w14:textId="77777777" w:rsidR="005E1F24" w:rsidRDefault="005E1F24" w:rsidP="005E1F24">
      <w:pPr>
        <w:numPr>
          <w:ilvl w:val="0"/>
          <w:numId w:val="55"/>
        </w:numPr>
        <w:shd w:val="clear" w:color="auto" w:fill="F5F5F5"/>
        <w:spacing w:before="100" w:beforeAutospacing="1" w:after="0" w:line="240" w:lineRule="auto"/>
        <w:textAlignment w:val="baseline"/>
        <w:rPr>
          <w:rFonts w:ascii="Roboto" w:hAnsi="Roboto"/>
          <w:color w:val="3A3A3A"/>
        </w:rPr>
      </w:pPr>
      <w:r>
        <w:rPr>
          <w:rFonts w:ascii="Roboto" w:hAnsi="Roboto"/>
          <w:color w:val="3A3A3A"/>
        </w:rPr>
        <w:lastRenderedPageBreak/>
        <w:t>Indigenous and Access categories: Corroborative documentation required for basis of claim.</w:t>
      </w:r>
    </w:p>
    <w:p w14:paraId="2FACE90A" w14:textId="77777777" w:rsidR="005E1F24" w:rsidRDefault="005E1F24" w:rsidP="005E1F24">
      <w:pPr>
        <w:numPr>
          <w:ilvl w:val="1"/>
          <w:numId w:val="55"/>
        </w:numPr>
        <w:shd w:val="clear" w:color="auto" w:fill="F5F5F5"/>
        <w:spacing w:after="0" w:line="240" w:lineRule="auto"/>
        <w:textAlignment w:val="baseline"/>
        <w:rPr>
          <w:rFonts w:ascii="Roboto" w:hAnsi="Roboto"/>
          <w:color w:val="3A3A3A"/>
        </w:rPr>
      </w:pPr>
      <w:r>
        <w:rPr>
          <w:rFonts w:ascii="Roboto" w:hAnsi="Roboto"/>
          <w:color w:val="3A3A3A"/>
        </w:rPr>
        <w:t>Access applicants must provide an explanation for the basis of claim through a secondary statement.</w:t>
      </w:r>
    </w:p>
    <w:p w14:paraId="1774DF01" w14:textId="77777777" w:rsidR="005E1F24" w:rsidRDefault="005E1F24" w:rsidP="005E1F24">
      <w:pPr>
        <w:numPr>
          <w:ilvl w:val="0"/>
          <w:numId w:val="5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Combined program applicants must apply to OLSAS for JD admission and to the relevant graduate program for graduate admission.</w:t>
      </w:r>
    </w:p>
    <w:p w14:paraId="799BEFF1" w14:textId="77777777" w:rsidR="005E1F24" w:rsidRDefault="005E1F24" w:rsidP="005E1F24">
      <w:pPr>
        <w:shd w:val="clear" w:color="auto" w:fill="F5F5F5"/>
        <w:rPr>
          <w:rFonts w:ascii="Roboto" w:hAnsi="Roboto"/>
          <w:color w:val="3A3A3A"/>
        </w:rPr>
      </w:pPr>
      <w:hyperlink r:id="rId44" w:tgtFrame="_blank" w:history="1">
        <w:r>
          <w:rPr>
            <w:rStyle w:val="Hyperlink"/>
            <w:rFonts w:ascii="inherit" w:hAnsi="inherit"/>
            <w:bdr w:val="single" w:sz="2" w:space="6" w:color="auto" w:frame="1"/>
            <w:shd w:val="clear" w:color="auto" w:fill="F0BF5B"/>
          </w:rPr>
          <w:t>More About Queen’s School of Graduate Studies</w:t>
        </w:r>
      </w:hyperlink>
    </w:p>
    <w:p w14:paraId="6E50F4CC" w14:textId="77777777" w:rsidR="005E1F24" w:rsidRDefault="005E1F24" w:rsidP="005E1F24">
      <w:pPr>
        <w:shd w:val="clear" w:color="auto" w:fill="F5F5F5"/>
        <w:rPr>
          <w:rFonts w:ascii="Roboto" w:hAnsi="Roboto"/>
          <w:color w:val="3A3A3A"/>
        </w:rPr>
      </w:pPr>
      <w:hyperlink r:id="rId45" w:history="1">
        <w:r>
          <w:rPr>
            <w:rStyle w:val="Hyperlink"/>
            <w:rFonts w:ascii="inherit" w:hAnsi="inherit"/>
            <w:color w:val="FFFFFF"/>
            <w:bdr w:val="single" w:sz="2" w:space="6" w:color="auto" w:frame="1"/>
            <w:shd w:val="clear" w:color="auto" w:fill="4A7E8C"/>
          </w:rPr>
          <w:t>More About Queen’s Faculty of Law</w:t>
        </w:r>
      </w:hyperlink>
    </w:p>
    <w:p w14:paraId="078F8439" w14:textId="77777777" w:rsidR="005E1F24" w:rsidRDefault="005E1F24"/>
    <w:sectPr w:rsidR="005E1F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4CC"/>
    <w:multiLevelType w:val="multilevel"/>
    <w:tmpl w:val="844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16154"/>
    <w:multiLevelType w:val="multilevel"/>
    <w:tmpl w:val="3918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30B98"/>
    <w:multiLevelType w:val="multilevel"/>
    <w:tmpl w:val="E45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57779"/>
    <w:multiLevelType w:val="multilevel"/>
    <w:tmpl w:val="616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20874"/>
    <w:multiLevelType w:val="multilevel"/>
    <w:tmpl w:val="D0D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9384A"/>
    <w:multiLevelType w:val="multilevel"/>
    <w:tmpl w:val="44D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33884"/>
    <w:multiLevelType w:val="multilevel"/>
    <w:tmpl w:val="B5D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251EB"/>
    <w:multiLevelType w:val="multilevel"/>
    <w:tmpl w:val="C75A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B03B1"/>
    <w:multiLevelType w:val="multilevel"/>
    <w:tmpl w:val="BEDA6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D6665"/>
    <w:multiLevelType w:val="multilevel"/>
    <w:tmpl w:val="FB66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C3FC1"/>
    <w:multiLevelType w:val="multilevel"/>
    <w:tmpl w:val="0694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D0EA1"/>
    <w:multiLevelType w:val="multilevel"/>
    <w:tmpl w:val="DB420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F0FAE"/>
    <w:multiLevelType w:val="multilevel"/>
    <w:tmpl w:val="8320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362D4"/>
    <w:multiLevelType w:val="multilevel"/>
    <w:tmpl w:val="3A7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24772"/>
    <w:multiLevelType w:val="multilevel"/>
    <w:tmpl w:val="3AC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54D56"/>
    <w:multiLevelType w:val="multilevel"/>
    <w:tmpl w:val="5DB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A2C07"/>
    <w:multiLevelType w:val="multilevel"/>
    <w:tmpl w:val="86B8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9245D"/>
    <w:multiLevelType w:val="multilevel"/>
    <w:tmpl w:val="791A4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46CEF"/>
    <w:multiLevelType w:val="multilevel"/>
    <w:tmpl w:val="C5A6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8565B1"/>
    <w:multiLevelType w:val="multilevel"/>
    <w:tmpl w:val="F1084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C210D"/>
    <w:multiLevelType w:val="multilevel"/>
    <w:tmpl w:val="6D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E7182"/>
    <w:multiLevelType w:val="multilevel"/>
    <w:tmpl w:val="8FF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426D5"/>
    <w:multiLevelType w:val="multilevel"/>
    <w:tmpl w:val="DAAE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563DF"/>
    <w:multiLevelType w:val="multilevel"/>
    <w:tmpl w:val="4BC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A6CF7"/>
    <w:multiLevelType w:val="multilevel"/>
    <w:tmpl w:val="FDC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82C40"/>
    <w:multiLevelType w:val="multilevel"/>
    <w:tmpl w:val="AC1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95E73"/>
    <w:multiLevelType w:val="multilevel"/>
    <w:tmpl w:val="3FF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71E28"/>
    <w:multiLevelType w:val="multilevel"/>
    <w:tmpl w:val="462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ED06BF"/>
    <w:multiLevelType w:val="multilevel"/>
    <w:tmpl w:val="01764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F71917"/>
    <w:multiLevelType w:val="multilevel"/>
    <w:tmpl w:val="69F8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7B3B46"/>
    <w:multiLevelType w:val="multilevel"/>
    <w:tmpl w:val="464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B229A"/>
    <w:multiLevelType w:val="multilevel"/>
    <w:tmpl w:val="3F8A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0303D"/>
    <w:multiLevelType w:val="multilevel"/>
    <w:tmpl w:val="BFB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F5374"/>
    <w:multiLevelType w:val="multilevel"/>
    <w:tmpl w:val="BCE8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DE0D6A"/>
    <w:multiLevelType w:val="multilevel"/>
    <w:tmpl w:val="7E7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2B5CF9"/>
    <w:multiLevelType w:val="multilevel"/>
    <w:tmpl w:val="EB6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CC5F90"/>
    <w:multiLevelType w:val="multilevel"/>
    <w:tmpl w:val="E8D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C305D4"/>
    <w:multiLevelType w:val="multilevel"/>
    <w:tmpl w:val="A7E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090151"/>
    <w:multiLevelType w:val="multilevel"/>
    <w:tmpl w:val="4CE6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7125CC"/>
    <w:multiLevelType w:val="multilevel"/>
    <w:tmpl w:val="73F2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AE0C91"/>
    <w:multiLevelType w:val="multilevel"/>
    <w:tmpl w:val="B56A3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A74085"/>
    <w:multiLevelType w:val="multilevel"/>
    <w:tmpl w:val="BD7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AA2A46"/>
    <w:multiLevelType w:val="multilevel"/>
    <w:tmpl w:val="11287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636511"/>
    <w:multiLevelType w:val="multilevel"/>
    <w:tmpl w:val="1AD8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570FA0"/>
    <w:multiLevelType w:val="multilevel"/>
    <w:tmpl w:val="506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EB4C05"/>
    <w:multiLevelType w:val="multilevel"/>
    <w:tmpl w:val="2286F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BD4C7C"/>
    <w:multiLevelType w:val="multilevel"/>
    <w:tmpl w:val="0D7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EB2F86"/>
    <w:multiLevelType w:val="multilevel"/>
    <w:tmpl w:val="B014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1D72B1"/>
    <w:multiLevelType w:val="multilevel"/>
    <w:tmpl w:val="A580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3A20C9"/>
    <w:multiLevelType w:val="multilevel"/>
    <w:tmpl w:val="0C9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94663E"/>
    <w:multiLevelType w:val="multilevel"/>
    <w:tmpl w:val="7118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0E3229"/>
    <w:multiLevelType w:val="multilevel"/>
    <w:tmpl w:val="0968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BA0BAA"/>
    <w:multiLevelType w:val="multilevel"/>
    <w:tmpl w:val="3364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531FEC"/>
    <w:multiLevelType w:val="multilevel"/>
    <w:tmpl w:val="D6C4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294FDE"/>
    <w:multiLevelType w:val="multilevel"/>
    <w:tmpl w:val="73FC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252360">
    <w:abstractNumId w:val="19"/>
  </w:num>
  <w:num w:numId="2" w16cid:durableId="1477916012">
    <w:abstractNumId w:val="4"/>
  </w:num>
  <w:num w:numId="3" w16cid:durableId="1292856104">
    <w:abstractNumId w:val="2"/>
  </w:num>
  <w:num w:numId="4" w16cid:durableId="141509129">
    <w:abstractNumId w:val="31"/>
  </w:num>
  <w:num w:numId="5" w16cid:durableId="1149785543">
    <w:abstractNumId w:val="6"/>
  </w:num>
  <w:num w:numId="6" w16cid:durableId="1221942079">
    <w:abstractNumId w:val="29"/>
  </w:num>
  <w:num w:numId="7" w16cid:durableId="1686981303">
    <w:abstractNumId w:val="20"/>
  </w:num>
  <w:num w:numId="8" w16cid:durableId="1900170849">
    <w:abstractNumId w:val="11"/>
  </w:num>
  <w:num w:numId="9" w16cid:durableId="684599932">
    <w:abstractNumId w:val="27"/>
  </w:num>
  <w:num w:numId="10" w16cid:durableId="1504396954">
    <w:abstractNumId w:val="10"/>
  </w:num>
  <w:num w:numId="11" w16cid:durableId="1420562341">
    <w:abstractNumId w:val="8"/>
  </w:num>
  <w:num w:numId="12" w16cid:durableId="1077752387">
    <w:abstractNumId w:val="36"/>
  </w:num>
  <w:num w:numId="13" w16cid:durableId="1602104501">
    <w:abstractNumId w:val="44"/>
  </w:num>
  <w:num w:numId="14" w16cid:durableId="62681258">
    <w:abstractNumId w:val="12"/>
  </w:num>
  <w:num w:numId="15" w16cid:durableId="423649581">
    <w:abstractNumId w:val="40"/>
  </w:num>
  <w:num w:numId="16" w16cid:durableId="2057003021">
    <w:abstractNumId w:val="22"/>
  </w:num>
  <w:num w:numId="17" w16cid:durableId="916213453">
    <w:abstractNumId w:val="49"/>
  </w:num>
  <w:num w:numId="18" w16cid:durableId="1246456666">
    <w:abstractNumId w:val="25"/>
  </w:num>
  <w:num w:numId="19" w16cid:durableId="696544826">
    <w:abstractNumId w:val="51"/>
  </w:num>
  <w:num w:numId="20" w16cid:durableId="261649568">
    <w:abstractNumId w:val="46"/>
  </w:num>
  <w:num w:numId="21" w16cid:durableId="601259889">
    <w:abstractNumId w:val="50"/>
  </w:num>
  <w:num w:numId="22" w16cid:durableId="1241913916">
    <w:abstractNumId w:val="0"/>
  </w:num>
  <w:num w:numId="23" w16cid:durableId="1045250589">
    <w:abstractNumId w:val="21"/>
  </w:num>
  <w:num w:numId="24" w16cid:durableId="1091967880">
    <w:abstractNumId w:val="1"/>
  </w:num>
  <w:num w:numId="25" w16cid:durableId="1928032619">
    <w:abstractNumId w:val="15"/>
  </w:num>
  <w:num w:numId="26" w16cid:durableId="415591111">
    <w:abstractNumId w:val="28"/>
  </w:num>
  <w:num w:numId="27" w16cid:durableId="1182933863">
    <w:abstractNumId w:val="48"/>
  </w:num>
  <w:num w:numId="28" w16cid:durableId="1568415426">
    <w:abstractNumId w:val="32"/>
  </w:num>
  <w:num w:numId="29" w16cid:durableId="860436673">
    <w:abstractNumId w:val="7"/>
  </w:num>
  <w:num w:numId="30" w16cid:durableId="1779250053">
    <w:abstractNumId w:val="52"/>
  </w:num>
  <w:num w:numId="31" w16cid:durableId="496653457">
    <w:abstractNumId w:val="47"/>
  </w:num>
  <w:num w:numId="32" w16cid:durableId="1002247366">
    <w:abstractNumId w:val="5"/>
  </w:num>
  <w:num w:numId="33" w16cid:durableId="1034038874">
    <w:abstractNumId w:val="17"/>
  </w:num>
  <w:num w:numId="34" w16cid:durableId="940262805">
    <w:abstractNumId w:val="37"/>
  </w:num>
  <w:num w:numId="35" w16cid:durableId="534536915">
    <w:abstractNumId w:val="16"/>
  </w:num>
  <w:num w:numId="36" w16cid:durableId="1317954350">
    <w:abstractNumId w:val="42"/>
  </w:num>
  <w:num w:numId="37" w16cid:durableId="514929466">
    <w:abstractNumId w:val="35"/>
  </w:num>
  <w:num w:numId="38" w16cid:durableId="1702124226">
    <w:abstractNumId w:val="54"/>
  </w:num>
  <w:num w:numId="39" w16cid:durableId="674110132">
    <w:abstractNumId w:val="9"/>
  </w:num>
  <w:num w:numId="40" w16cid:durableId="1502892124">
    <w:abstractNumId w:val="38"/>
  </w:num>
  <w:num w:numId="41" w16cid:durableId="967931011">
    <w:abstractNumId w:val="23"/>
  </w:num>
  <w:num w:numId="42" w16cid:durableId="1469737652">
    <w:abstractNumId w:val="39"/>
  </w:num>
  <w:num w:numId="43" w16cid:durableId="897739377">
    <w:abstractNumId w:val="53"/>
  </w:num>
  <w:num w:numId="44" w16cid:durableId="815031287">
    <w:abstractNumId w:val="24"/>
  </w:num>
  <w:num w:numId="45" w16cid:durableId="2003728814">
    <w:abstractNumId w:val="3"/>
  </w:num>
  <w:num w:numId="46" w16cid:durableId="774718187">
    <w:abstractNumId w:val="30"/>
  </w:num>
  <w:num w:numId="47" w16cid:durableId="1004555470">
    <w:abstractNumId w:val="13"/>
  </w:num>
  <w:num w:numId="48" w16cid:durableId="944386503">
    <w:abstractNumId w:val="41"/>
  </w:num>
  <w:num w:numId="49" w16cid:durableId="1526363373">
    <w:abstractNumId w:val="18"/>
  </w:num>
  <w:num w:numId="50" w16cid:durableId="1220746716">
    <w:abstractNumId w:val="33"/>
  </w:num>
  <w:num w:numId="51" w16cid:durableId="1751080067">
    <w:abstractNumId w:val="34"/>
  </w:num>
  <w:num w:numId="52" w16cid:durableId="1619680466">
    <w:abstractNumId w:val="26"/>
  </w:num>
  <w:num w:numId="53" w16cid:durableId="1585604617">
    <w:abstractNumId w:val="14"/>
  </w:num>
  <w:num w:numId="54" w16cid:durableId="1170292875">
    <w:abstractNumId w:val="43"/>
  </w:num>
  <w:num w:numId="55" w16cid:durableId="59494603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24"/>
    <w:rsid w:val="003B2A2F"/>
    <w:rsid w:val="003E4096"/>
    <w:rsid w:val="00556E5E"/>
    <w:rsid w:val="005E1F24"/>
    <w:rsid w:val="006E688F"/>
    <w:rsid w:val="00DB0762"/>
    <w:rsid w:val="00E163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22CDE8"/>
  <w15:chartTrackingRefBased/>
  <w15:docId w15:val="{94039D46-2D04-4160-AADB-27CC2B31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1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F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F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F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F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1F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F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F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F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F24"/>
    <w:rPr>
      <w:rFonts w:eastAsiaTheme="majorEastAsia" w:cstheme="majorBidi"/>
      <w:color w:val="272727" w:themeColor="text1" w:themeTint="D8"/>
    </w:rPr>
  </w:style>
  <w:style w:type="paragraph" w:styleId="Title">
    <w:name w:val="Title"/>
    <w:basedOn w:val="Normal"/>
    <w:next w:val="Normal"/>
    <w:link w:val="TitleChar"/>
    <w:uiPriority w:val="10"/>
    <w:qFormat/>
    <w:rsid w:val="005E1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F24"/>
    <w:pPr>
      <w:spacing w:before="160"/>
      <w:jc w:val="center"/>
    </w:pPr>
    <w:rPr>
      <w:i/>
      <w:iCs/>
      <w:color w:val="404040" w:themeColor="text1" w:themeTint="BF"/>
    </w:rPr>
  </w:style>
  <w:style w:type="character" w:customStyle="1" w:styleId="QuoteChar">
    <w:name w:val="Quote Char"/>
    <w:basedOn w:val="DefaultParagraphFont"/>
    <w:link w:val="Quote"/>
    <w:uiPriority w:val="29"/>
    <w:rsid w:val="005E1F24"/>
    <w:rPr>
      <w:i/>
      <w:iCs/>
      <w:color w:val="404040" w:themeColor="text1" w:themeTint="BF"/>
    </w:rPr>
  </w:style>
  <w:style w:type="paragraph" w:styleId="ListParagraph">
    <w:name w:val="List Paragraph"/>
    <w:basedOn w:val="Normal"/>
    <w:uiPriority w:val="34"/>
    <w:qFormat/>
    <w:rsid w:val="005E1F24"/>
    <w:pPr>
      <w:ind w:left="720"/>
      <w:contextualSpacing/>
    </w:pPr>
  </w:style>
  <w:style w:type="character" w:styleId="IntenseEmphasis">
    <w:name w:val="Intense Emphasis"/>
    <w:basedOn w:val="DefaultParagraphFont"/>
    <w:uiPriority w:val="21"/>
    <w:qFormat/>
    <w:rsid w:val="005E1F24"/>
    <w:rPr>
      <w:i/>
      <w:iCs/>
      <w:color w:val="0F4761" w:themeColor="accent1" w:themeShade="BF"/>
    </w:rPr>
  </w:style>
  <w:style w:type="paragraph" w:styleId="IntenseQuote">
    <w:name w:val="Intense Quote"/>
    <w:basedOn w:val="Normal"/>
    <w:next w:val="Normal"/>
    <w:link w:val="IntenseQuoteChar"/>
    <w:uiPriority w:val="30"/>
    <w:qFormat/>
    <w:rsid w:val="005E1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F24"/>
    <w:rPr>
      <w:i/>
      <w:iCs/>
      <w:color w:val="0F4761" w:themeColor="accent1" w:themeShade="BF"/>
    </w:rPr>
  </w:style>
  <w:style w:type="character" w:styleId="IntenseReference">
    <w:name w:val="Intense Reference"/>
    <w:basedOn w:val="DefaultParagraphFont"/>
    <w:uiPriority w:val="32"/>
    <w:qFormat/>
    <w:rsid w:val="005E1F24"/>
    <w:rPr>
      <w:b/>
      <w:bCs/>
      <w:smallCaps/>
      <w:color w:val="0F4761" w:themeColor="accent1" w:themeShade="BF"/>
      <w:spacing w:val="5"/>
    </w:rPr>
  </w:style>
  <w:style w:type="character" w:styleId="Hyperlink">
    <w:name w:val="Hyperlink"/>
    <w:basedOn w:val="DefaultParagraphFont"/>
    <w:uiPriority w:val="99"/>
    <w:unhideWhenUsed/>
    <w:rsid w:val="005E1F24"/>
    <w:rPr>
      <w:color w:val="467886" w:themeColor="hyperlink"/>
      <w:u w:val="single"/>
    </w:rPr>
  </w:style>
  <w:style w:type="character" w:styleId="UnresolvedMention">
    <w:name w:val="Unresolved Mention"/>
    <w:basedOn w:val="DefaultParagraphFont"/>
    <w:uiPriority w:val="99"/>
    <w:semiHidden/>
    <w:unhideWhenUsed/>
    <w:rsid w:val="005E1F24"/>
    <w:rPr>
      <w:color w:val="605E5C"/>
      <w:shd w:val="clear" w:color="auto" w:fill="E1DFDD"/>
    </w:rPr>
  </w:style>
  <w:style w:type="paragraph" w:styleId="NormalWeb">
    <w:name w:val="Normal (Web)"/>
    <w:basedOn w:val="Normal"/>
    <w:uiPriority w:val="99"/>
    <w:semiHidden/>
    <w:unhideWhenUsed/>
    <w:rsid w:val="005E1F2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5E1F24"/>
    <w:rPr>
      <w:b/>
      <w:bCs/>
    </w:rPr>
  </w:style>
  <w:style w:type="paragraph" w:styleId="Revision">
    <w:name w:val="Revision"/>
    <w:hidden/>
    <w:uiPriority w:val="99"/>
    <w:semiHidden/>
    <w:rsid w:val="005E1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080">
      <w:bodyDiv w:val="1"/>
      <w:marLeft w:val="0"/>
      <w:marRight w:val="0"/>
      <w:marTop w:val="0"/>
      <w:marBottom w:val="0"/>
      <w:divBdr>
        <w:top w:val="none" w:sz="0" w:space="0" w:color="auto"/>
        <w:left w:val="none" w:sz="0" w:space="0" w:color="auto"/>
        <w:bottom w:val="none" w:sz="0" w:space="0" w:color="auto"/>
        <w:right w:val="none" w:sz="0" w:space="0" w:color="auto"/>
      </w:divBdr>
      <w:divsChild>
        <w:div w:id="135996867">
          <w:marLeft w:val="0"/>
          <w:marRight w:val="0"/>
          <w:marTop w:val="150"/>
          <w:marBottom w:val="0"/>
          <w:divBdr>
            <w:top w:val="single" w:sz="6" w:space="4" w:color="CCCCCC"/>
            <w:left w:val="single" w:sz="6" w:space="8" w:color="CCCCCC"/>
            <w:bottom w:val="single" w:sz="6" w:space="4" w:color="CCCCCC"/>
            <w:right w:val="single" w:sz="6" w:space="30" w:color="CCCCCC"/>
          </w:divBdr>
        </w:div>
        <w:div w:id="1580746046">
          <w:marLeft w:val="0"/>
          <w:marRight w:val="0"/>
          <w:marTop w:val="0"/>
          <w:marBottom w:val="150"/>
          <w:divBdr>
            <w:top w:val="none" w:sz="0" w:space="0" w:color="auto"/>
            <w:left w:val="single" w:sz="6" w:space="11" w:color="CCCCCC"/>
            <w:bottom w:val="single" w:sz="6" w:space="8" w:color="CCCCCC"/>
            <w:right w:val="single" w:sz="6" w:space="8" w:color="CCCCCC"/>
          </w:divBdr>
          <w:divsChild>
            <w:div w:id="1346129951">
              <w:marLeft w:val="0"/>
              <w:marRight w:val="0"/>
              <w:marTop w:val="0"/>
              <w:marBottom w:val="0"/>
              <w:divBdr>
                <w:top w:val="none" w:sz="0" w:space="0" w:color="auto"/>
                <w:left w:val="none" w:sz="0" w:space="0" w:color="auto"/>
                <w:bottom w:val="none" w:sz="0" w:space="0" w:color="auto"/>
                <w:right w:val="none" w:sz="0" w:space="0" w:color="auto"/>
              </w:divBdr>
              <w:divsChild>
                <w:div w:id="466899368">
                  <w:marLeft w:val="0"/>
                  <w:marRight w:val="0"/>
                  <w:marTop w:val="0"/>
                  <w:marBottom w:val="0"/>
                  <w:divBdr>
                    <w:top w:val="none" w:sz="0" w:space="0" w:color="auto"/>
                    <w:left w:val="none" w:sz="0" w:space="0" w:color="auto"/>
                    <w:bottom w:val="none" w:sz="0" w:space="0" w:color="auto"/>
                    <w:right w:val="none" w:sz="0" w:space="0" w:color="auto"/>
                  </w:divBdr>
                </w:div>
                <w:div w:id="6634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0784">
      <w:bodyDiv w:val="1"/>
      <w:marLeft w:val="0"/>
      <w:marRight w:val="0"/>
      <w:marTop w:val="0"/>
      <w:marBottom w:val="0"/>
      <w:divBdr>
        <w:top w:val="none" w:sz="0" w:space="0" w:color="auto"/>
        <w:left w:val="none" w:sz="0" w:space="0" w:color="auto"/>
        <w:bottom w:val="none" w:sz="0" w:space="0" w:color="auto"/>
        <w:right w:val="none" w:sz="0" w:space="0" w:color="auto"/>
      </w:divBdr>
      <w:divsChild>
        <w:div w:id="2072921437">
          <w:marLeft w:val="0"/>
          <w:marRight w:val="0"/>
          <w:marTop w:val="0"/>
          <w:marBottom w:val="0"/>
          <w:divBdr>
            <w:top w:val="none" w:sz="0" w:space="0" w:color="auto"/>
            <w:left w:val="none" w:sz="0" w:space="0" w:color="auto"/>
            <w:bottom w:val="none" w:sz="0" w:space="0" w:color="auto"/>
            <w:right w:val="none" w:sz="0" w:space="0" w:color="auto"/>
          </w:divBdr>
          <w:divsChild>
            <w:div w:id="745146686">
              <w:marLeft w:val="0"/>
              <w:marRight w:val="0"/>
              <w:marTop w:val="0"/>
              <w:marBottom w:val="0"/>
              <w:divBdr>
                <w:top w:val="none" w:sz="0" w:space="0" w:color="auto"/>
                <w:left w:val="none" w:sz="0" w:space="0" w:color="auto"/>
                <w:bottom w:val="none" w:sz="0" w:space="0" w:color="auto"/>
                <w:right w:val="none" w:sz="0" w:space="0" w:color="auto"/>
              </w:divBdr>
              <w:divsChild>
                <w:div w:id="268313724">
                  <w:marLeft w:val="0"/>
                  <w:marRight w:val="0"/>
                  <w:marTop w:val="0"/>
                  <w:marBottom w:val="240"/>
                  <w:divBdr>
                    <w:top w:val="none" w:sz="0" w:space="0" w:color="auto"/>
                    <w:left w:val="none" w:sz="0" w:space="0" w:color="auto"/>
                    <w:bottom w:val="none" w:sz="0" w:space="0" w:color="auto"/>
                    <w:right w:val="none" w:sz="0" w:space="0" w:color="auto"/>
                  </w:divBdr>
                  <w:divsChild>
                    <w:div w:id="11021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90839">
              <w:marLeft w:val="0"/>
              <w:marRight w:val="0"/>
              <w:marTop w:val="0"/>
              <w:marBottom w:val="0"/>
              <w:divBdr>
                <w:top w:val="none" w:sz="0" w:space="0" w:color="auto"/>
                <w:left w:val="none" w:sz="0" w:space="0" w:color="auto"/>
                <w:bottom w:val="none" w:sz="0" w:space="0" w:color="auto"/>
                <w:right w:val="none" w:sz="0" w:space="0" w:color="auto"/>
              </w:divBdr>
              <w:divsChild>
                <w:div w:id="558908783">
                  <w:marLeft w:val="0"/>
                  <w:marRight w:val="0"/>
                  <w:marTop w:val="0"/>
                  <w:marBottom w:val="225"/>
                  <w:divBdr>
                    <w:top w:val="none" w:sz="0" w:space="0" w:color="auto"/>
                    <w:left w:val="none" w:sz="0" w:space="0" w:color="auto"/>
                    <w:bottom w:val="none" w:sz="0" w:space="0" w:color="auto"/>
                    <w:right w:val="none" w:sz="0" w:space="0" w:color="auto"/>
                  </w:divBdr>
                  <w:divsChild>
                    <w:div w:id="306856950">
                      <w:marLeft w:val="0"/>
                      <w:marRight w:val="0"/>
                      <w:marTop w:val="150"/>
                      <w:marBottom w:val="0"/>
                      <w:divBdr>
                        <w:top w:val="single" w:sz="6" w:space="4" w:color="CCCCCC"/>
                        <w:left w:val="single" w:sz="6" w:space="8" w:color="CCCCCC"/>
                        <w:bottom w:val="single" w:sz="6" w:space="4" w:color="CCCCCC"/>
                        <w:right w:val="single" w:sz="6" w:space="30" w:color="CCCCCC"/>
                      </w:divBdr>
                    </w:div>
                    <w:div w:id="762805438">
                      <w:marLeft w:val="0"/>
                      <w:marRight w:val="0"/>
                      <w:marTop w:val="0"/>
                      <w:marBottom w:val="150"/>
                      <w:divBdr>
                        <w:top w:val="none" w:sz="0" w:space="0" w:color="auto"/>
                        <w:left w:val="single" w:sz="6" w:space="11" w:color="CCCCCC"/>
                        <w:bottom w:val="single" w:sz="6" w:space="8" w:color="CCCCCC"/>
                        <w:right w:val="single" w:sz="6" w:space="8" w:color="CCCCCC"/>
                      </w:divBdr>
                      <w:divsChild>
                        <w:div w:id="1477799333">
                          <w:marLeft w:val="0"/>
                          <w:marRight w:val="0"/>
                          <w:marTop w:val="0"/>
                          <w:marBottom w:val="0"/>
                          <w:divBdr>
                            <w:top w:val="none" w:sz="0" w:space="0" w:color="auto"/>
                            <w:left w:val="none" w:sz="0" w:space="0" w:color="auto"/>
                            <w:bottom w:val="none" w:sz="0" w:space="0" w:color="auto"/>
                            <w:right w:val="none" w:sz="0" w:space="0" w:color="auto"/>
                          </w:divBdr>
                          <w:divsChild>
                            <w:div w:id="1502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1158">
              <w:marLeft w:val="0"/>
              <w:marRight w:val="0"/>
              <w:marTop w:val="0"/>
              <w:marBottom w:val="0"/>
              <w:divBdr>
                <w:top w:val="none" w:sz="0" w:space="0" w:color="auto"/>
                <w:left w:val="none" w:sz="0" w:space="0" w:color="auto"/>
                <w:bottom w:val="none" w:sz="0" w:space="0" w:color="auto"/>
                <w:right w:val="none" w:sz="0" w:space="0" w:color="auto"/>
              </w:divBdr>
              <w:divsChild>
                <w:div w:id="909848760">
                  <w:marLeft w:val="0"/>
                  <w:marRight w:val="0"/>
                  <w:marTop w:val="0"/>
                  <w:marBottom w:val="225"/>
                  <w:divBdr>
                    <w:top w:val="none" w:sz="0" w:space="0" w:color="auto"/>
                    <w:left w:val="none" w:sz="0" w:space="0" w:color="auto"/>
                    <w:bottom w:val="none" w:sz="0" w:space="0" w:color="auto"/>
                    <w:right w:val="none" w:sz="0" w:space="0" w:color="auto"/>
                  </w:divBdr>
                  <w:divsChild>
                    <w:div w:id="893547519">
                      <w:marLeft w:val="0"/>
                      <w:marRight w:val="0"/>
                      <w:marTop w:val="150"/>
                      <w:marBottom w:val="0"/>
                      <w:divBdr>
                        <w:top w:val="single" w:sz="6" w:space="4" w:color="CCCCCC"/>
                        <w:left w:val="single" w:sz="6" w:space="8" w:color="CCCCCC"/>
                        <w:bottom w:val="single" w:sz="6" w:space="4" w:color="CCCCCC"/>
                        <w:right w:val="single" w:sz="6" w:space="30" w:color="CCCCCC"/>
                      </w:divBdr>
                    </w:div>
                    <w:div w:id="3537765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3646636">
              <w:marLeft w:val="0"/>
              <w:marRight w:val="0"/>
              <w:marTop w:val="0"/>
              <w:marBottom w:val="0"/>
              <w:divBdr>
                <w:top w:val="none" w:sz="0" w:space="0" w:color="auto"/>
                <w:left w:val="none" w:sz="0" w:space="0" w:color="auto"/>
                <w:bottom w:val="none" w:sz="0" w:space="0" w:color="auto"/>
                <w:right w:val="none" w:sz="0" w:space="0" w:color="auto"/>
              </w:divBdr>
              <w:divsChild>
                <w:div w:id="1820224258">
                  <w:marLeft w:val="0"/>
                  <w:marRight w:val="0"/>
                  <w:marTop w:val="0"/>
                  <w:marBottom w:val="225"/>
                  <w:divBdr>
                    <w:top w:val="none" w:sz="0" w:space="0" w:color="auto"/>
                    <w:left w:val="none" w:sz="0" w:space="0" w:color="auto"/>
                    <w:bottom w:val="none" w:sz="0" w:space="0" w:color="auto"/>
                    <w:right w:val="none" w:sz="0" w:space="0" w:color="auto"/>
                  </w:divBdr>
                  <w:divsChild>
                    <w:div w:id="1901095455">
                      <w:marLeft w:val="0"/>
                      <w:marRight w:val="0"/>
                      <w:marTop w:val="150"/>
                      <w:marBottom w:val="0"/>
                      <w:divBdr>
                        <w:top w:val="single" w:sz="6" w:space="4" w:color="CCCCCC"/>
                        <w:left w:val="single" w:sz="6" w:space="8" w:color="CCCCCC"/>
                        <w:bottom w:val="single" w:sz="6" w:space="4" w:color="CCCCCC"/>
                        <w:right w:val="single" w:sz="6" w:space="30" w:color="CCCCCC"/>
                      </w:divBdr>
                    </w:div>
                    <w:div w:id="16457419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76704283">
              <w:marLeft w:val="0"/>
              <w:marRight w:val="0"/>
              <w:marTop w:val="0"/>
              <w:marBottom w:val="0"/>
              <w:divBdr>
                <w:top w:val="none" w:sz="0" w:space="0" w:color="auto"/>
                <w:left w:val="none" w:sz="0" w:space="0" w:color="auto"/>
                <w:bottom w:val="none" w:sz="0" w:space="0" w:color="auto"/>
                <w:right w:val="none" w:sz="0" w:space="0" w:color="auto"/>
              </w:divBdr>
              <w:divsChild>
                <w:div w:id="377360327">
                  <w:marLeft w:val="0"/>
                  <w:marRight w:val="0"/>
                  <w:marTop w:val="0"/>
                  <w:marBottom w:val="225"/>
                  <w:divBdr>
                    <w:top w:val="none" w:sz="0" w:space="0" w:color="auto"/>
                    <w:left w:val="none" w:sz="0" w:space="0" w:color="auto"/>
                    <w:bottom w:val="none" w:sz="0" w:space="0" w:color="auto"/>
                    <w:right w:val="none" w:sz="0" w:space="0" w:color="auto"/>
                  </w:divBdr>
                  <w:divsChild>
                    <w:div w:id="2055151818">
                      <w:marLeft w:val="0"/>
                      <w:marRight w:val="0"/>
                      <w:marTop w:val="150"/>
                      <w:marBottom w:val="0"/>
                      <w:divBdr>
                        <w:top w:val="single" w:sz="6" w:space="4" w:color="CCCCCC"/>
                        <w:left w:val="single" w:sz="6" w:space="8" w:color="CCCCCC"/>
                        <w:bottom w:val="single" w:sz="6" w:space="4" w:color="CCCCCC"/>
                        <w:right w:val="single" w:sz="6" w:space="30" w:color="CCCCCC"/>
                      </w:divBdr>
                    </w:div>
                    <w:div w:id="1065879066">
                      <w:marLeft w:val="0"/>
                      <w:marRight w:val="0"/>
                      <w:marTop w:val="0"/>
                      <w:marBottom w:val="150"/>
                      <w:divBdr>
                        <w:top w:val="none" w:sz="0" w:space="0" w:color="auto"/>
                        <w:left w:val="single" w:sz="6" w:space="11" w:color="CCCCCC"/>
                        <w:bottom w:val="single" w:sz="6" w:space="8" w:color="CCCCCC"/>
                        <w:right w:val="single" w:sz="6" w:space="8" w:color="CCCCCC"/>
                      </w:divBdr>
                      <w:divsChild>
                        <w:div w:id="2086950382">
                          <w:marLeft w:val="0"/>
                          <w:marRight w:val="0"/>
                          <w:marTop w:val="0"/>
                          <w:marBottom w:val="0"/>
                          <w:divBdr>
                            <w:top w:val="none" w:sz="0" w:space="0" w:color="auto"/>
                            <w:left w:val="none" w:sz="0" w:space="0" w:color="auto"/>
                            <w:bottom w:val="none" w:sz="0" w:space="0" w:color="auto"/>
                            <w:right w:val="none" w:sz="0" w:space="0" w:color="auto"/>
                          </w:divBdr>
                          <w:divsChild>
                            <w:div w:id="19134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02741">
              <w:marLeft w:val="0"/>
              <w:marRight w:val="0"/>
              <w:marTop w:val="0"/>
              <w:marBottom w:val="0"/>
              <w:divBdr>
                <w:top w:val="none" w:sz="0" w:space="0" w:color="auto"/>
                <w:left w:val="none" w:sz="0" w:space="0" w:color="auto"/>
                <w:bottom w:val="none" w:sz="0" w:space="0" w:color="auto"/>
                <w:right w:val="none" w:sz="0" w:space="0" w:color="auto"/>
              </w:divBdr>
              <w:divsChild>
                <w:div w:id="1593388989">
                  <w:marLeft w:val="0"/>
                  <w:marRight w:val="0"/>
                  <w:marTop w:val="0"/>
                  <w:marBottom w:val="225"/>
                  <w:divBdr>
                    <w:top w:val="none" w:sz="0" w:space="0" w:color="auto"/>
                    <w:left w:val="none" w:sz="0" w:space="0" w:color="auto"/>
                    <w:bottom w:val="none" w:sz="0" w:space="0" w:color="auto"/>
                    <w:right w:val="none" w:sz="0" w:space="0" w:color="auto"/>
                  </w:divBdr>
                  <w:divsChild>
                    <w:div w:id="171070382">
                      <w:marLeft w:val="0"/>
                      <w:marRight w:val="0"/>
                      <w:marTop w:val="150"/>
                      <w:marBottom w:val="0"/>
                      <w:divBdr>
                        <w:top w:val="single" w:sz="6" w:space="4" w:color="CCCCCC"/>
                        <w:left w:val="single" w:sz="6" w:space="8" w:color="CCCCCC"/>
                        <w:bottom w:val="single" w:sz="6" w:space="4" w:color="CCCCCC"/>
                        <w:right w:val="single" w:sz="6" w:space="30" w:color="CCCCCC"/>
                      </w:divBdr>
                    </w:div>
                    <w:div w:id="1747805544">
                      <w:marLeft w:val="0"/>
                      <w:marRight w:val="0"/>
                      <w:marTop w:val="0"/>
                      <w:marBottom w:val="150"/>
                      <w:divBdr>
                        <w:top w:val="none" w:sz="0" w:space="0" w:color="auto"/>
                        <w:left w:val="single" w:sz="6" w:space="11" w:color="CCCCCC"/>
                        <w:bottom w:val="single" w:sz="6" w:space="8" w:color="CCCCCC"/>
                        <w:right w:val="single" w:sz="6" w:space="8" w:color="CCCCCC"/>
                      </w:divBdr>
                      <w:divsChild>
                        <w:div w:id="1958831090">
                          <w:marLeft w:val="0"/>
                          <w:marRight w:val="0"/>
                          <w:marTop w:val="240"/>
                          <w:marBottom w:val="240"/>
                          <w:divBdr>
                            <w:top w:val="none" w:sz="0" w:space="0" w:color="auto"/>
                            <w:left w:val="none" w:sz="0" w:space="0" w:color="auto"/>
                            <w:bottom w:val="none" w:sz="0" w:space="0" w:color="auto"/>
                            <w:right w:val="none" w:sz="0" w:space="0" w:color="auto"/>
                          </w:divBdr>
                        </w:div>
                        <w:div w:id="2129615387">
                          <w:marLeft w:val="0"/>
                          <w:marRight w:val="0"/>
                          <w:marTop w:val="0"/>
                          <w:marBottom w:val="0"/>
                          <w:divBdr>
                            <w:top w:val="none" w:sz="0" w:space="0" w:color="auto"/>
                            <w:left w:val="none" w:sz="0" w:space="0" w:color="auto"/>
                            <w:bottom w:val="none" w:sz="0" w:space="0" w:color="auto"/>
                            <w:right w:val="none" w:sz="0" w:space="0" w:color="auto"/>
                          </w:divBdr>
                          <w:divsChild>
                            <w:div w:id="14007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637">
              <w:marLeft w:val="0"/>
              <w:marRight w:val="0"/>
              <w:marTop w:val="0"/>
              <w:marBottom w:val="0"/>
              <w:divBdr>
                <w:top w:val="none" w:sz="0" w:space="0" w:color="auto"/>
                <w:left w:val="none" w:sz="0" w:space="0" w:color="auto"/>
                <w:bottom w:val="none" w:sz="0" w:space="0" w:color="auto"/>
                <w:right w:val="none" w:sz="0" w:space="0" w:color="auto"/>
              </w:divBdr>
              <w:divsChild>
                <w:div w:id="1472868065">
                  <w:marLeft w:val="0"/>
                  <w:marRight w:val="0"/>
                  <w:marTop w:val="0"/>
                  <w:marBottom w:val="225"/>
                  <w:divBdr>
                    <w:top w:val="none" w:sz="0" w:space="0" w:color="auto"/>
                    <w:left w:val="none" w:sz="0" w:space="0" w:color="auto"/>
                    <w:bottom w:val="none" w:sz="0" w:space="0" w:color="auto"/>
                    <w:right w:val="none" w:sz="0" w:space="0" w:color="auto"/>
                  </w:divBdr>
                  <w:divsChild>
                    <w:div w:id="1461142348">
                      <w:marLeft w:val="0"/>
                      <w:marRight w:val="0"/>
                      <w:marTop w:val="150"/>
                      <w:marBottom w:val="0"/>
                      <w:divBdr>
                        <w:top w:val="single" w:sz="6" w:space="4" w:color="CCCCCC"/>
                        <w:left w:val="single" w:sz="6" w:space="8" w:color="CCCCCC"/>
                        <w:bottom w:val="single" w:sz="6" w:space="4" w:color="CCCCCC"/>
                        <w:right w:val="single" w:sz="6" w:space="30" w:color="CCCCCC"/>
                      </w:divBdr>
                    </w:div>
                    <w:div w:id="1872306691">
                      <w:marLeft w:val="0"/>
                      <w:marRight w:val="0"/>
                      <w:marTop w:val="0"/>
                      <w:marBottom w:val="150"/>
                      <w:divBdr>
                        <w:top w:val="none" w:sz="0" w:space="0" w:color="auto"/>
                        <w:left w:val="single" w:sz="6" w:space="11" w:color="CCCCCC"/>
                        <w:bottom w:val="single" w:sz="6" w:space="8" w:color="CCCCCC"/>
                        <w:right w:val="single" w:sz="6" w:space="8" w:color="CCCCCC"/>
                      </w:divBdr>
                      <w:divsChild>
                        <w:div w:id="882407263">
                          <w:marLeft w:val="0"/>
                          <w:marRight w:val="0"/>
                          <w:marTop w:val="240"/>
                          <w:marBottom w:val="240"/>
                          <w:divBdr>
                            <w:top w:val="none" w:sz="0" w:space="0" w:color="auto"/>
                            <w:left w:val="none" w:sz="0" w:space="0" w:color="auto"/>
                            <w:bottom w:val="none" w:sz="0" w:space="0" w:color="auto"/>
                            <w:right w:val="none" w:sz="0" w:space="0" w:color="auto"/>
                          </w:divBdr>
                        </w:div>
                        <w:div w:id="1496722741">
                          <w:marLeft w:val="0"/>
                          <w:marRight w:val="0"/>
                          <w:marTop w:val="0"/>
                          <w:marBottom w:val="0"/>
                          <w:divBdr>
                            <w:top w:val="none" w:sz="0" w:space="0" w:color="auto"/>
                            <w:left w:val="none" w:sz="0" w:space="0" w:color="auto"/>
                            <w:bottom w:val="none" w:sz="0" w:space="0" w:color="auto"/>
                            <w:right w:val="none" w:sz="0" w:space="0" w:color="auto"/>
                          </w:divBdr>
                          <w:divsChild>
                            <w:div w:id="619455935">
                              <w:marLeft w:val="0"/>
                              <w:marRight w:val="0"/>
                              <w:marTop w:val="0"/>
                              <w:marBottom w:val="0"/>
                              <w:divBdr>
                                <w:top w:val="none" w:sz="0" w:space="0" w:color="auto"/>
                                <w:left w:val="none" w:sz="0" w:space="0" w:color="auto"/>
                                <w:bottom w:val="none" w:sz="0" w:space="0" w:color="auto"/>
                                <w:right w:val="none" w:sz="0" w:space="0" w:color="auto"/>
                              </w:divBdr>
                            </w:div>
                            <w:div w:id="768738587">
                              <w:marLeft w:val="0"/>
                              <w:marRight w:val="0"/>
                              <w:marTop w:val="0"/>
                              <w:marBottom w:val="0"/>
                              <w:divBdr>
                                <w:top w:val="none" w:sz="0" w:space="0" w:color="auto"/>
                                <w:left w:val="none" w:sz="0" w:space="0" w:color="auto"/>
                                <w:bottom w:val="none" w:sz="0" w:space="0" w:color="auto"/>
                                <w:right w:val="none" w:sz="0" w:space="0" w:color="auto"/>
                              </w:divBdr>
                            </w:div>
                            <w:div w:id="169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90083">
              <w:marLeft w:val="0"/>
              <w:marRight w:val="0"/>
              <w:marTop w:val="0"/>
              <w:marBottom w:val="0"/>
              <w:divBdr>
                <w:top w:val="none" w:sz="0" w:space="0" w:color="auto"/>
                <w:left w:val="none" w:sz="0" w:space="0" w:color="auto"/>
                <w:bottom w:val="none" w:sz="0" w:space="0" w:color="auto"/>
                <w:right w:val="none" w:sz="0" w:space="0" w:color="auto"/>
              </w:divBdr>
              <w:divsChild>
                <w:div w:id="1681741059">
                  <w:marLeft w:val="0"/>
                  <w:marRight w:val="0"/>
                  <w:marTop w:val="0"/>
                  <w:marBottom w:val="225"/>
                  <w:divBdr>
                    <w:top w:val="none" w:sz="0" w:space="0" w:color="auto"/>
                    <w:left w:val="none" w:sz="0" w:space="0" w:color="auto"/>
                    <w:bottom w:val="none" w:sz="0" w:space="0" w:color="auto"/>
                    <w:right w:val="none" w:sz="0" w:space="0" w:color="auto"/>
                  </w:divBdr>
                  <w:divsChild>
                    <w:div w:id="1522159985">
                      <w:marLeft w:val="0"/>
                      <w:marRight w:val="0"/>
                      <w:marTop w:val="150"/>
                      <w:marBottom w:val="0"/>
                      <w:divBdr>
                        <w:top w:val="single" w:sz="6" w:space="4" w:color="CCCCCC"/>
                        <w:left w:val="single" w:sz="6" w:space="8" w:color="CCCCCC"/>
                        <w:bottom w:val="single" w:sz="6" w:space="4" w:color="CCCCCC"/>
                        <w:right w:val="single" w:sz="6" w:space="30" w:color="CCCCCC"/>
                      </w:divBdr>
                    </w:div>
                    <w:div w:id="1686133939">
                      <w:marLeft w:val="0"/>
                      <w:marRight w:val="0"/>
                      <w:marTop w:val="0"/>
                      <w:marBottom w:val="150"/>
                      <w:divBdr>
                        <w:top w:val="none" w:sz="0" w:space="0" w:color="auto"/>
                        <w:left w:val="single" w:sz="6" w:space="11" w:color="CCCCCC"/>
                        <w:bottom w:val="single" w:sz="6" w:space="8" w:color="CCCCCC"/>
                        <w:right w:val="single" w:sz="6" w:space="8" w:color="CCCCCC"/>
                      </w:divBdr>
                      <w:divsChild>
                        <w:div w:id="407848447">
                          <w:marLeft w:val="0"/>
                          <w:marRight w:val="0"/>
                          <w:marTop w:val="240"/>
                          <w:marBottom w:val="240"/>
                          <w:divBdr>
                            <w:top w:val="none" w:sz="0" w:space="0" w:color="auto"/>
                            <w:left w:val="none" w:sz="0" w:space="0" w:color="auto"/>
                            <w:bottom w:val="none" w:sz="0" w:space="0" w:color="auto"/>
                            <w:right w:val="none" w:sz="0" w:space="0" w:color="auto"/>
                          </w:divBdr>
                        </w:div>
                        <w:div w:id="2132818617">
                          <w:marLeft w:val="0"/>
                          <w:marRight w:val="0"/>
                          <w:marTop w:val="0"/>
                          <w:marBottom w:val="0"/>
                          <w:divBdr>
                            <w:top w:val="none" w:sz="0" w:space="0" w:color="auto"/>
                            <w:left w:val="none" w:sz="0" w:space="0" w:color="auto"/>
                            <w:bottom w:val="none" w:sz="0" w:space="0" w:color="auto"/>
                            <w:right w:val="none" w:sz="0" w:space="0" w:color="auto"/>
                          </w:divBdr>
                          <w:divsChild>
                            <w:div w:id="1732003441">
                              <w:marLeft w:val="0"/>
                              <w:marRight w:val="0"/>
                              <w:marTop w:val="0"/>
                              <w:marBottom w:val="0"/>
                              <w:divBdr>
                                <w:top w:val="none" w:sz="0" w:space="0" w:color="auto"/>
                                <w:left w:val="none" w:sz="0" w:space="0" w:color="auto"/>
                                <w:bottom w:val="none" w:sz="0" w:space="0" w:color="auto"/>
                                <w:right w:val="none" w:sz="0" w:space="0" w:color="auto"/>
                              </w:divBdr>
                            </w:div>
                          </w:divsChild>
                        </w:div>
                        <w:div w:id="1731151846">
                          <w:marLeft w:val="0"/>
                          <w:marRight w:val="0"/>
                          <w:marTop w:val="0"/>
                          <w:marBottom w:val="0"/>
                          <w:divBdr>
                            <w:top w:val="none" w:sz="0" w:space="0" w:color="auto"/>
                            <w:left w:val="none" w:sz="0" w:space="0" w:color="auto"/>
                            <w:bottom w:val="none" w:sz="0" w:space="0" w:color="auto"/>
                            <w:right w:val="none" w:sz="0" w:space="0" w:color="auto"/>
                          </w:divBdr>
                          <w:divsChild>
                            <w:div w:id="11800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10354">
              <w:marLeft w:val="0"/>
              <w:marRight w:val="0"/>
              <w:marTop w:val="0"/>
              <w:marBottom w:val="0"/>
              <w:divBdr>
                <w:top w:val="none" w:sz="0" w:space="0" w:color="auto"/>
                <w:left w:val="none" w:sz="0" w:space="0" w:color="auto"/>
                <w:bottom w:val="none" w:sz="0" w:space="0" w:color="auto"/>
                <w:right w:val="none" w:sz="0" w:space="0" w:color="auto"/>
              </w:divBdr>
              <w:divsChild>
                <w:div w:id="1502158325">
                  <w:marLeft w:val="0"/>
                  <w:marRight w:val="0"/>
                  <w:marTop w:val="0"/>
                  <w:marBottom w:val="225"/>
                  <w:divBdr>
                    <w:top w:val="none" w:sz="0" w:space="0" w:color="auto"/>
                    <w:left w:val="none" w:sz="0" w:space="0" w:color="auto"/>
                    <w:bottom w:val="none" w:sz="0" w:space="0" w:color="auto"/>
                    <w:right w:val="none" w:sz="0" w:space="0" w:color="auto"/>
                  </w:divBdr>
                  <w:divsChild>
                    <w:div w:id="1544437590">
                      <w:marLeft w:val="0"/>
                      <w:marRight w:val="0"/>
                      <w:marTop w:val="150"/>
                      <w:marBottom w:val="0"/>
                      <w:divBdr>
                        <w:top w:val="single" w:sz="6" w:space="4" w:color="CCCCCC"/>
                        <w:left w:val="single" w:sz="6" w:space="8" w:color="CCCCCC"/>
                        <w:bottom w:val="single" w:sz="6" w:space="4" w:color="CCCCCC"/>
                        <w:right w:val="single" w:sz="6" w:space="30" w:color="CCCCCC"/>
                      </w:divBdr>
                    </w:div>
                    <w:div w:id="85806555">
                      <w:marLeft w:val="0"/>
                      <w:marRight w:val="0"/>
                      <w:marTop w:val="0"/>
                      <w:marBottom w:val="150"/>
                      <w:divBdr>
                        <w:top w:val="none" w:sz="0" w:space="0" w:color="auto"/>
                        <w:left w:val="single" w:sz="6" w:space="11" w:color="CCCCCC"/>
                        <w:bottom w:val="single" w:sz="6" w:space="8" w:color="CCCCCC"/>
                        <w:right w:val="single" w:sz="6" w:space="8" w:color="CCCCCC"/>
                      </w:divBdr>
                      <w:divsChild>
                        <w:div w:id="44068212">
                          <w:marLeft w:val="0"/>
                          <w:marRight w:val="0"/>
                          <w:marTop w:val="240"/>
                          <w:marBottom w:val="240"/>
                          <w:divBdr>
                            <w:top w:val="none" w:sz="0" w:space="0" w:color="auto"/>
                            <w:left w:val="none" w:sz="0" w:space="0" w:color="auto"/>
                            <w:bottom w:val="none" w:sz="0" w:space="0" w:color="auto"/>
                            <w:right w:val="none" w:sz="0" w:space="0" w:color="auto"/>
                          </w:divBdr>
                        </w:div>
                        <w:div w:id="1048261974">
                          <w:marLeft w:val="0"/>
                          <w:marRight w:val="0"/>
                          <w:marTop w:val="0"/>
                          <w:marBottom w:val="0"/>
                          <w:divBdr>
                            <w:top w:val="none" w:sz="0" w:space="0" w:color="auto"/>
                            <w:left w:val="none" w:sz="0" w:space="0" w:color="auto"/>
                            <w:bottom w:val="none" w:sz="0" w:space="0" w:color="auto"/>
                            <w:right w:val="none" w:sz="0" w:space="0" w:color="auto"/>
                          </w:divBdr>
                          <w:divsChild>
                            <w:div w:id="458037301">
                              <w:marLeft w:val="0"/>
                              <w:marRight w:val="0"/>
                              <w:marTop w:val="0"/>
                              <w:marBottom w:val="0"/>
                              <w:divBdr>
                                <w:top w:val="none" w:sz="0" w:space="0" w:color="auto"/>
                                <w:left w:val="none" w:sz="0" w:space="0" w:color="auto"/>
                                <w:bottom w:val="none" w:sz="0" w:space="0" w:color="auto"/>
                                <w:right w:val="none" w:sz="0" w:space="0" w:color="auto"/>
                              </w:divBdr>
                            </w:div>
                          </w:divsChild>
                        </w:div>
                        <w:div w:id="1066343586">
                          <w:marLeft w:val="0"/>
                          <w:marRight w:val="0"/>
                          <w:marTop w:val="0"/>
                          <w:marBottom w:val="0"/>
                          <w:divBdr>
                            <w:top w:val="none" w:sz="0" w:space="0" w:color="auto"/>
                            <w:left w:val="none" w:sz="0" w:space="0" w:color="auto"/>
                            <w:bottom w:val="none" w:sz="0" w:space="0" w:color="auto"/>
                            <w:right w:val="none" w:sz="0" w:space="0" w:color="auto"/>
                          </w:divBdr>
                          <w:divsChild>
                            <w:div w:id="12244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89408">
              <w:marLeft w:val="0"/>
              <w:marRight w:val="0"/>
              <w:marTop w:val="0"/>
              <w:marBottom w:val="0"/>
              <w:divBdr>
                <w:top w:val="none" w:sz="0" w:space="0" w:color="auto"/>
                <w:left w:val="none" w:sz="0" w:space="0" w:color="auto"/>
                <w:bottom w:val="none" w:sz="0" w:space="0" w:color="auto"/>
                <w:right w:val="none" w:sz="0" w:space="0" w:color="auto"/>
              </w:divBdr>
              <w:divsChild>
                <w:div w:id="510603009">
                  <w:marLeft w:val="0"/>
                  <w:marRight w:val="0"/>
                  <w:marTop w:val="0"/>
                  <w:marBottom w:val="225"/>
                  <w:divBdr>
                    <w:top w:val="none" w:sz="0" w:space="0" w:color="auto"/>
                    <w:left w:val="none" w:sz="0" w:space="0" w:color="auto"/>
                    <w:bottom w:val="none" w:sz="0" w:space="0" w:color="auto"/>
                    <w:right w:val="none" w:sz="0" w:space="0" w:color="auto"/>
                  </w:divBdr>
                  <w:divsChild>
                    <w:div w:id="2068917453">
                      <w:marLeft w:val="0"/>
                      <w:marRight w:val="0"/>
                      <w:marTop w:val="150"/>
                      <w:marBottom w:val="0"/>
                      <w:divBdr>
                        <w:top w:val="single" w:sz="6" w:space="4" w:color="CCCCCC"/>
                        <w:left w:val="single" w:sz="6" w:space="8" w:color="CCCCCC"/>
                        <w:bottom w:val="single" w:sz="6" w:space="4" w:color="CCCCCC"/>
                        <w:right w:val="single" w:sz="6" w:space="30" w:color="CCCCCC"/>
                      </w:divBdr>
                    </w:div>
                    <w:div w:id="1288926994">
                      <w:marLeft w:val="0"/>
                      <w:marRight w:val="0"/>
                      <w:marTop w:val="0"/>
                      <w:marBottom w:val="150"/>
                      <w:divBdr>
                        <w:top w:val="none" w:sz="0" w:space="0" w:color="auto"/>
                        <w:left w:val="single" w:sz="6" w:space="11" w:color="CCCCCC"/>
                        <w:bottom w:val="single" w:sz="6" w:space="8" w:color="CCCCCC"/>
                        <w:right w:val="single" w:sz="6" w:space="8" w:color="CCCCCC"/>
                      </w:divBdr>
                      <w:divsChild>
                        <w:div w:id="883755951">
                          <w:marLeft w:val="0"/>
                          <w:marRight w:val="0"/>
                          <w:marTop w:val="0"/>
                          <w:marBottom w:val="0"/>
                          <w:divBdr>
                            <w:top w:val="none" w:sz="0" w:space="0" w:color="auto"/>
                            <w:left w:val="none" w:sz="0" w:space="0" w:color="auto"/>
                            <w:bottom w:val="none" w:sz="0" w:space="0" w:color="auto"/>
                            <w:right w:val="none" w:sz="0" w:space="0" w:color="auto"/>
                          </w:divBdr>
                          <w:divsChild>
                            <w:div w:id="1077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85777">
              <w:marLeft w:val="0"/>
              <w:marRight w:val="0"/>
              <w:marTop w:val="0"/>
              <w:marBottom w:val="0"/>
              <w:divBdr>
                <w:top w:val="none" w:sz="0" w:space="0" w:color="auto"/>
                <w:left w:val="none" w:sz="0" w:space="0" w:color="auto"/>
                <w:bottom w:val="none" w:sz="0" w:space="0" w:color="auto"/>
                <w:right w:val="none" w:sz="0" w:space="0" w:color="auto"/>
              </w:divBdr>
              <w:divsChild>
                <w:div w:id="1239317740">
                  <w:marLeft w:val="0"/>
                  <w:marRight w:val="0"/>
                  <w:marTop w:val="0"/>
                  <w:marBottom w:val="225"/>
                  <w:divBdr>
                    <w:top w:val="none" w:sz="0" w:space="0" w:color="auto"/>
                    <w:left w:val="none" w:sz="0" w:space="0" w:color="auto"/>
                    <w:bottom w:val="none" w:sz="0" w:space="0" w:color="auto"/>
                    <w:right w:val="none" w:sz="0" w:space="0" w:color="auto"/>
                  </w:divBdr>
                  <w:divsChild>
                    <w:div w:id="836960288">
                      <w:marLeft w:val="0"/>
                      <w:marRight w:val="0"/>
                      <w:marTop w:val="150"/>
                      <w:marBottom w:val="0"/>
                      <w:divBdr>
                        <w:top w:val="single" w:sz="6" w:space="4" w:color="CCCCCC"/>
                        <w:left w:val="single" w:sz="6" w:space="8" w:color="CCCCCC"/>
                        <w:bottom w:val="single" w:sz="6" w:space="4" w:color="CCCCCC"/>
                        <w:right w:val="single" w:sz="6" w:space="30" w:color="CCCCCC"/>
                      </w:divBdr>
                    </w:div>
                    <w:div w:id="11026044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5368586">
              <w:marLeft w:val="0"/>
              <w:marRight w:val="0"/>
              <w:marTop w:val="0"/>
              <w:marBottom w:val="0"/>
              <w:divBdr>
                <w:top w:val="none" w:sz="0" w:space="0" w:color="auto"/>
                <w:left w:val="none" w:sz="0" w:space="0" w:color="auto"/>
                <w:bottom w:val="none" w:sz="0" w:space="0" w:color="auto"/>
                <w:right w:val="none" w:sz="0" w:space="0" w:color="auto"/>
              </w:divBdr>
              <w:divsChild>
                <w:div w:id="202331930">
                  <w:marLeft w:val="0"/>
                  <w:marRight w:val="0"/>
                  <w:marTop w:val="0"/>
                  <w:marBottom w:val="225"/>
                  <w:divBdr>
                    <w:top w:val="none" w:sz="0" w:space="0" w:color="auto"/>
                    <w:left w:val="none" w:sz="0" w:space="0" w:color="auto"/>
                    <w:bottom w:val="none" w:sz="0" w:space="0" w:color="auto"/>
                    <w:right w:val="none" w:sz="0" w:space="0" w:color="auto"/>
                  </w:divBdr>
                  <w:divsChild>
                    <w:div w:id="1513571826">
                      <w:marLeft w:val="0"/>
                      <w:marRight w:val="0"/>
                      <w:marTop w:val="150"/>
                      <w:marBottom w:val="0"/>
                      <w:divBdr>
                        <w:top w:val="single" w:sz="6" w:space="4" w:color="CCCCCC"/>
                        <w:left w:val="single" w:sz="6" w:space="8" w:color="CCCCCC"/>
                        <w:bottom w:val="single" w:sz="6" w:space="4" w:color="CCCCCC"/>
                        <w:right w:val="single" w:sz="6" w:space="30" w:color="CCCCCC"/>
                      </w:divBdr>
                    </w:div>
                    <w:div w:id="426771873">
                      <w:marLeft w:val="0"/>
                      <w:marRight w:val="0"/>
                      <w:marTop w:val="0"/>
                      <w:marBottom w:val="150"/>
                      <w:divBdr>
                        <w:top w:val="none" w:sz="0" w:space="0" w:color="auto"/>
                        <w:left w:val="single" w:sz="6" w:space="11" w:color="CCCCCC"/>
                        <w:bottom w:val="single" w:sz="6" w:space="8" w:color="CCCCCC"/>
                        <w:right w:val="single" w:sz="6" w:space="8" w:color="CCCCCC"/>
                      </w:divBdr>
                      <w:divsChild>
                        <w:div w:id="1487474523">
                          <w:marLeft w:val="0"/>
                          <w:marRight w:val="0"/>
                          <w:marTop w:val="0"/>
                          <w:marBottom w:val="0"/>
                          <w:divBdr>
                            <w:top w:val="none" w:sz="0" w:space="0" w:color="auto"/>
                            <w:left w:val="none" w:sz="0" w:space="0" w:color="auto"/>
                            <w:bottom w:val="none" w:sz="0" w:space="0" w:color="auto"/>
                            <w:right w:val="none" w:sz="0" w:space="0" w:color="auto"/>
                          </w:divBdr>
                          <w:divsChild>
                            <w:div w:id="16297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8662">
              <w:marLeft w:val="0"/>
              <w:marRight w:val="0"/>
              <w:marTop w:val="0"/>
              <w:marBottom w:val="0"/>
              <w:divBdr>
                <w:top w:val="none" w:sz="0" w:space="0" w:color="auto"/>
                <w:left w:val="none" w:sz="0" w:space="0" w:color="auto"/>
                <w:bottom w:val="none" w:sz="0" w:space="0" w:color="auto"/>
                <w:right w:val="none" w:sz="0" w:space="0" w:color="auto"/>
              </w:divBdr>
              <w:divsChild>
                <w:div w:id="1371959180">
                  <w:marLeft w:val="0"/>
                  <w:marRight w:val="0"/>
                  <w:marTop w:val="0"/>
                  <w:marBottom w:val="225"/>
                  <w:divBdr>
                    <w:top w:val="none" w:sz="0" w:space="0" w:color="auto"/>
                    <w:left w:val="none" w:sz="0" w:space="0" w:color="auto"/>
                    <w:bottom w:val="none" w:sz="0" w:space="0" w:color="auto"/>
                    <w:right w:val="none" w:sz="0" w:space="0" w:color="auto"/>
                  </w:divBdr>
                  <w:divsChild>
                    <w:div w:id="871647805">
                      <w:marLeft w:val="0"/>
                      <w:marRight w:val="0"/>
                      <w:marTop w:val="150"/>
                      <w:marBottom w:val="0"/>
                      <w:divBdr>
                        <w:top w:val="single" w:sz="6" w:space="4" w:color="CCCCCC"/>
                        <w:left w:val="single" w:sz="6" w:space="8" w:color="CCCCCC"/>
                        <w:bottom w:val="single" w:sz="6" w:space="4" w:color="CCCCCC"/>
                        <w:right w:val="single" w:sz="6" w:space="30" w:color="CCCCCC"/>
                      </w:divBdr>
                    </w:div>
                    <w:div w:id="4874044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3251439">
              <w:marLeft w:val="0"/>
              <w:marRight w:val="0"/>
              <w:marTop w:val="0"/>
              <w:marBottom w:val="0"/>
              <w:divBdr>
                <w:top w:val="none" w:sz="0" w:space="0" w:color="auto"/>
                <w:left w:val="none" w:sz="0" w:space="0" w:color="auto"/>
                <w:bottom w:val="none" w:sz="0" w:space="0" w:color="auto"/>
                <w:right w:val="none" w:sz="0" w:space="0" w:color="auto"/>
              </w:divBdr>
              <w:divsChild>
                <w:div w:id="1252201195">
                  <w:marLeft w:val="0"/>
                  <w:marRight w:val="0"/>
                  <w:marTop w:val="0"/>
                  <w:marBottom w:val="225"/>
                  <w:divBdr>
                    <w:top w:val="none" w:sz="0" w:space="0" w:color="auto"/>
                    <w:left w:val="none" w:sz="0" w:space="0" w:color="auto"/>
                    <w:bottom w:val="none" w:sz="0" w:space="0" w:color="auto"/>
                    <w:right w:val="none" w:sz="0" w:space="0" w:color="auto"/>
                  </w:divBdr>
                  <w:divsChild>
                    <w:div w:id="2067215957">
                      <w:marLeft w:val="0"/>
                      <w:marRight w:val="0"/>
                      <w:marTop w:val="150"/>
                      <w:marBottom w:val="0"/>
                      <w:divBdr>
                        <w:top w:val="single" w:sz="6" w:space="4" w:color="CCCCCC"/>
                        <w:left w:val="single" w:sz="6" w:space="8" w:color="CCCCCC"/>
                        <w:bottom w:val="single" w:sz="6" w:space="4" w:color="CCCCCC"/>
                        <w:right w:val="single" w:sz="6" w:space="30" w:color="CCCCCC"/>
                      </w:divBdr>
                    </w:div>
                    <w:div w:id="2400697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39032891">
              <w:marLeft w:val="0"/>
              <w:marRight w:val="0"/>
              <w:marTop w:val="0"/>
              <w:marBottom w:val="0"/>
              <w:divBdr>
                <w:top w:val="none" w:sz="0" w:space="0" w:color="auto"/>
                <w:left w:val="none" w:sz="0" w:space="0" w:color="auto"/>
                <w:bottom w:val="none" w:sz="0" w:space="0" w:color="auto"/>
                <w:right w:val="none" w:sz="0" w:space="0" w:color="auto"/>
              </w:divBdr>
              <w:divsChild>
                <w:div w:id="1249579199">
                  <w:marLeft w:val="0"/>
                  <w:marRight w:val="0"/>
                  <w:marTop w:val="0"/>
                  <w:marBottom w:val="225"/>
                  <w:divBdr>
                    <w:top w:val="none" w:sz="0" w:space="0" w:color="auto"/>
                    <w:left w:val="none" w:sz="0" w:space="0" w:color="auto"/>
                    <w:bottom w:val="none" w:sz="0" w:space="0" w:color="auto"/>
                    <w:right w:val="none" w:sz="0" w:space="0" w:color="auto"/>
                  </w:divBdr>
                  <w:divsChild>
                    <w:div w:id="170680167">
                      <w:marLeft w:val="0"/>
                      <w:marRight w:val="0"/>
                      <w:marTop w:val="150"/>
                      <w:marBottom w:val="0"/>
                      <w:divBdr>
                        <w:top w:val="single" w:sz="6" w:space="4" w:color="CCCCCC"/>
                        <w:left w:val="single" w:sz="6" w:space="8" w:color="CCCCCC"/>
                        <w:bottom w:val="single" w:sz="6" w:space="4" w:color="CCCCCC"/>
                        <w:right w:val="single" w:sz="6" w:space="30" w:color="CCCCCC"/>
                      </w:divBdr>
                    </w:div>
                    <w:div w:id="21267295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19110330">
              <w:marLeft w:val="0"/>
              <w:marRight w:val="0"/>
              <w:marTop w:val="0"/>
              <w:marBottom w:val="0"/>
              <w:divBdr>
                <w:top w:val="none" w:sz="0" w:space="0" w:color="auto"/>
                <w:left w:val="none" w:sz="0" w:space="0" w:color="auto"/>
                <w:bottom w:val="none" w:sz="0" w:space="0" w:color="auto"/>
                <w:right w:val="none" w:sz="0" w:space="0" w:color="auto"/>
              </w:divBdr>
              <w:divsChild>
                <w:div w:id="366419522">
                  <w:marLeft w:val="0"/>
                  <w:marRight w:val="0"/>
                  <w:marTop w:val="0"/>
                  <w:marBottom w:val="225"/>
                  <w:divBdr>
                    <w:top w:val="none" w:sz="0" w:space="0" w:color="auto"/>
                    <w:left w:val="none" w:sz="0" w:space="0" w:color="auto"/>
                    <w:bottom w:val="none" w:sz="0" w:space="0" w:color="auto"/>
                    <w:right w:val="none" w:sz="0" w:space="0" w:color="auto"/>
                  </w:divBdr>
                  <w:divsChild>
                    <w:div w:id="1864904041">
                      <w:marLeft w:val="0"/>
                      <w:marRight w:val="0"/>
                      <w:marTop w:val="150"/>
                      <w:marBottom w:val="0"/>
                      <w:divBdr>
                        <w:top w:val="single" w:sz="6" w:space="4" w:color="CCCCCC"/>
                        <w:left w:val="single" w:sz="6" w:space="8" w:color="CCCCCC"/>
                        <w:bottom w:val="single" w:sz="6" w:space="4" w:color="CCCCCC"/>
                        <w:right w:val="single" w:sz="6" w:space="30" w:color="CCCCCC"/>
                      </w:divBdr>
                    </w:div>
                    <w:div w:id="7788367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67487049">
              <w:marLeft w:val="0"/>
              <w:marRight w:val="0"/>
              <w:marTop w:val="0"/>
              <w:marBottom w:val="0"/>
              <w:divBdr>
                <w:top w:val="none" w:sz="0" w:space="0" w:color="auto"/>
                <w:left w:val="none" w:sz="0" w:space="0" w:color="auto"/>
                <w:bottom w:val="none" w:sz="0" w:space="0" w:color="auto"/>
                <w:right w:val="none" w:sz="0" w:space="0" w:color="auto"/>
              </w:divBdr>
              <w:divsChild>
                <w:div w:id="1529835492">
                  <w:marLeft w:val="0"/>
                  <w:marRight w:val="0"/>
                  <w:marTop w:val="0"/>
                  <w:marBottom w:val="225"/>
                  <w:divBdr>
                    <w:top w:val="none" w:sz="0" w:space="0" w:color="auto"/>
                    <w:left w:val="none" w:sz="0" w:space="0" w:color="auto"/>
                    <w:bottom w:val="none" w:sz="0" w:space="0" w:color="auto"/>
                    <w:right w:val="none" w:sz="0" w:space="0" w:color="auto"/>
                  </w:divBdr>
                  <w:divsChild>
                    <w:div w:id="653489312">
                      <w:marLeft w:val="0"/>
                      <w:marRight w:val="0"/>
                      <w:marTop w:val="150"/>
                      <w:marBottom w:val="0"/>
                      <w:divBdr>
                        <w:top w:val="single" w:sz="6" w:space="4" w:color="CCCCCC"/>
                        <w:left w:val="single" w:sz="6" w:space="8" w:color="CCCCCC"/>
                        <w:bottom w:val="single" w:sz="6" w:space="4" w:color="CCCCCC"/>
                        <w:right w:val="single" w:sz="6" w:space="30" w:color="CCCCCC"/>
                      </w:divBdr>
                    </w:div>
                    <w:div w:id="13393894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92104263">
              <w:marLeft w:val="0"/>
              <w:marRight w:val="0"/>
              <w:marTop w:val="0"/>
              <w:marBottom w:val="0"/>
              <w:divBdr>
                <w:top w:val="none" w:sz="0" w:space="0" w:color="auto"/>
                <w:left w:val="none" w:sz="0" w:space="0" w:color="auto"/>
                <w:bottom w:val="none" w:sz="0" w:space="0" w:color="auto"/>
                <w:right w:val="none" w:sz="0" w:space="0" w:color="auto"/>
              </w:divBdr>
              <w:divsChild>
                <w:div w:id="2133554423">
                  <w:marLeft w:val="0"/>
                  <w:marRight w:val="0"/>
                  <w:marTop w:val="0"/>
                  <w:marBottom w:val="225"/>
                  <w:divBdr>
                    <w:top w:val="none" w:sz="0" w:space="0" w:color="auto"/>
                    <w:left w:val="none" w:sz="0" w:space="0" w:color="auto"/>
                    <w:bottom w:val="none" w:sz="0" w:space="0" w:color="auto"/>
                    <w:right w:val="none" w:sz="0" w:space="0" w:color="auto"/>
                  </w:divBdr>
                  <w:divsChild>
                    <w:div w:id="1596863822">
                      <w:marLeft w:val="0"/>
                      <w:marRight w:val="0"/>
                      <w:marTop w:val="150"/>
                      <w:marBottom w:val="0"/>
                      <w:divBdr>
                        <w:top w:val="single" w:sz="6" w:space="4" w:color="CCCCCC"/>
                        <w:left w:val="single" w:sz="6" w:space="8" w:color="CCCCCC"/>
                        <w:bottom w:val="single" w:sz="6" w:space="4" w:color="CCCCCC"/>
                        <w:right w:val="single" w:sz="6" w:space="30" w:color="CCCCCC"/>
                      </w:divBdr>
                    </w:div>
                    <w:div w:id="774905611">
                      <w:marLeft w:val="0"/>
                      <w:marRight w:val="0"/>
                      <w:marTop w:val="0"/>
                      <w:marBottom w:val="150"/>
                      <w:divBdr>
                        <w:top w:val="none" w:sz="0" w:space="0" w:color="auto"/>
                        <w:left w:val="single" w:sz="6" w:space="11" w:color="CCCCCC"/>
                        <w:bottom w:val="single" w:sz="6" w:space="8" w:color="CCCCCC"/>
                        <w:right w:val="single" w:sz="6" w:space="8" w:color="CCCCCC"/>
                      </w:divBdr>
                      <w:divsChild>
                        <w:div w:id="1577009975">
                          <w:marLeft w:val="0"/>
                          <w:marRight w:val="0"/>
                          <w:marTop w:val="0"/>
                          <w:marBottom w:val="0"/>
                          <w:divBdr>
                            <w:top w:val="none" w:sz="0" w:space="0" w:color="auto"/>
                            <w:left w:val="none" w:sz="0" w:space="0" w:color="auto"/>
                            <w:bottom w:val="none" w:sz="0" w:space="0" w:color="auto"/>
                            <w:right w:val="none" w:sz="0" w:space="0" w:color="auto"/>
                          </w:divBdr>
                          <w:divsChild>
                            <w:div w:id="4045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2945">
              <w:marLeft w:val="0"/>
              <w:marRight w:val="0"/>
              <w:marTop w:val="0"/>
              <w:marBottom w:val="0"/>
              <w:divBdr>
                <w:top w:val="none" w:sz="0" w:space="0" w:color="auto"/>
                <w:left w:val="none" w:sz="0" w:space="0" w:color="auto"/>
                <w:bottom w:val="none" w:sz="0" w:space="0" w:color="auto"/>
                <w:right w:val="none" w:sz="0" w:space="0" w:color="auto"/>
              </w:divBdr>
              <w:divsChild>
                <w:div w:id="1235821695">
                  <w:marLeft w:val="0"/>
                  <w:marRight w:val="0"/>
                  <w:marTop w:val="0"/>
                  <w:marBottom w:val="225"/>
                  <w:divBdr>
                    <w:top w:val="none" w:sz="0" w:space="0" w:color="auto"/>
                    <w:left w:val="none" w:sz="0" w:space="0" w:color="auto"/>
                    <w:bottom w:val="none" w:sz="0" w:space="0" w:color="auto"/>
                    <w:right w:val="none" w:sz="0" w:space="0" w:color="auto"/>
                  </w:divBdr>
                  <w:divsChild>
                    <w:div w:id="864517973">
                      <w:marLeft w:val="0"/>
                      <w:marRight w:val="0"/>
                      <w:marTop w:val="150"/>
                      <w:marBottom w:val="0"/>
                      <w:divBdr>
                        <w:top w:val="single" w:sz="6" w:space="4" w:color="CCCCCC"/>
                        <w:left w:val="single" w:sz="6" w:space="8" w:color="CCCCCC"/>
                        <w:bottom w:val="single" w:sz="6" w:space="4" w:color="CCCCCC"/>
                        <w:right w:val="single" w:sz="6" w:space="30" w:color="CCCCCC"/>
                      </w:divBdr>
                    </w:div>
                    <w:div w:id="2963025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9079587">
              <w:marLeft w:val="0"/>
              <w:marRight w:val="0"/>
              <w:marTop w:val="0"/>
              <w:marBottom w:val="0"/>
              <w:divBdr>
                <w:top w:val="none" w:sz="0" w:space="0" w:color="auto"/>
                <w:left w:val="none" w:sz="0" w:space="0" w:color="auto"/>
                <w:bottom w:val="none" w:sz="0" w:space="0" w:color="auto"/>
                <w:right w:val="none" w:sz="0" w:space="0" w:color="auto"/>
              </w:divBdr>
              <w:divsChild>
                <w:div w:id="1667904359">
                  <w:marLeft w:val="0"/>
                  <w:marRight w:val="0"/>
                  <w:marTop w:val="0"/>
                  <w:marBottom w:val="225"/>
                  <w:divBdr>
                    <w:top w:val="none" w:sz="0" w:space="0" w:color="auto"/>
                    <w:left w:val="none" w:sz="0" w:space="0" w:color="auto"/>
                    <w:bottom w:val="none" w:sz="0" w:space="0" w:color="auto"/>
                    <w:right w:val="none" w:sz="0" w:space="0" w:color="auto"/>
                  </w:divBdr>
                  <w:divsChild>
                    <w:div w:id="1647272438">
                      <w:marLeft w:val="0"/>
                      <w:marRight w:val="0"/>
                      <w:marTop w:val="150"/>
                      <w:marBottom w:val="0"/>
                      <w:divBdr>
                        <w:top w:val="single" w:sz="6" w:space="4" w:color="CCCCCC"/>
                        <w:left w:val="single" w:sz="6" w:space="8" w:color="CCCCCC"/>
                        <w:bottom w:val="single" w:sz="6" w:space="4" w:color="CCCCCC"/>
                        <w:right w:val="single" w:sz="6" w:space="30" w:color="CCCCCC"/>
                      </w:divBdr>
                    </w:div>
                    <w:div w:id="21360933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2518572">
              <w:marLeft w:val="0"/>
              <w:marRight w:val="0"/>
              <w:marTop w:val="0"/>
              <w:marBottom w:val="0"/>
              <w:divBdr>
                <w:top w:val="none" w:sz="0" w:space="0" w:color="auto"/>
                <w:left w:val="none" w:sz="0" w:space="0" w:color="auto"/>
                <w:bottom w:val="none" w:sz="0" w:space="0" w:color="auto"/>
                <w:right w:val="none" w:sz="0" w:space="0" w:color="auto"/>
              </w:divBdr>
              <w:divsChild>
                <w:div w:id="383918853">
                  <w:marLeft w:val="0"/>
                  <w:marRight w:val="0"/>
                  <w:marTop w:val="0"/>
                  <w:marBottom w:val="225"/>
                  <w:divBdr>
                    <w:top w:val="none" w:sz="0" w:space="0" w:color="auto"/>
                    <w:left w:val="none" w:sz="0" w:space="0" w:color="auto"/>
                    <w:bottom w:val="none" w:sz="0" w:space="0" w:color="auto"/>
                    <w:right w:val="none" w:sz="0" w:space="0" w:color="auto"/>
                  </w:divBdr>
                  <w:divsChild>
                    <w:div w:id="994600828">
                      <w:marLeft w:val="0"/>
                      <w:marRight w:val="0"/>
                      <w:marTop w:val="150"/>
                      <w:marBottom w:val="0"/>
                      <w:divBdr>
                        <w:top w:val="single" w:sz="6" w:space="4" w:color="CCCCCC"/>
                        <w:left w:val="single" w:sz="6" w:space="8" w:color="CCCCCC"/>
                        <w:bottom w:val="single" w:sz="6" w:space="4" w:color="CCCCCC"/>
                        <w:right w:val="single" w:sz="6" w:space="30" w:color="CCCCCC"/>
                      </w:divBdr>
                    </w:div>
                    <w:div w:id="17264921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18079490">
              <w:marLeft w:val="0"/>
              <w:marRight w:val="0"/>
              <w:marTop w:val="0"/>
              <w:marBottom w:val="0"/>
              <w:divBdr>
                <w:top w:val="none" w:sz="0" w:space="0" w:color="auto"/>
                <w:left w:val="none" w:sz="0" w:space="0" w:color="auto"/>
                <w:bottom w:val="none" w:sz="0" w:space="0" w:color="auto"/>
                <w:right w:val="none" w:sz="0" w:space="0" w:color="auto"/>
              </w:divBdr>
              <w:divsChild>
                <w:div w:id="2145269201">
                  <w:marLeft w:val="0"/>
                  <w:marRight w:val="0"/>
                  <w:marTop w:val="0"/>
                  <w:marBottom w:val="225"/>
                  <w:divBdr>
                    <w:top w:val="none" w:sz="0" w:space="0" w:color="auto"/>
                    <w:left w:val="none" w:sz="0" w:space="0" w:color="auto"/>
                    <w:bottom w:val="none" w:sz="0" w:space="0" w:color="auto"/>
                    <w:right w:val="none" w:sz="0" w:space="0" w:color="auto"/>
                  </w:divBdr>
                  <w:divsChild>
                    <w:div w:id="773209810">
                      <w:marLeft w:val="0"/>
                      <w:marRight w:val="0"/>
                      <w:marTop w:val="150"/>
                      <w:marBottom w:val="0"/>
                      <w:divBdr>
                        <w:top w:val="single" w:sz="6" w:space="4" w:color="CCCCCC"/>
                        <w:left w:val="single" w:sz="6" w:space="8" w:color="CCCCCC"/>
                        <w:bottom w:val="single" w:sz="6" w:space="4" w:color="CCCCCC"/>
                        <w:right w:val="single" w:sz="6" w:space="30" w:color="CCCCCC"/>
                      </w:divBdr>
                    </w:div>
                    <w:div w:id="4997789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88920027">
              <w:marLeft w:val="0"/>
              <w:marRight w:val="0"/>
              <w:marTop w:val="0"/>
              <w:marBottom w:val="0"/>
              <w:divBdr>
                <w:top w:val="none" w:sz="0" w:space="0" w:color="auto"/>
                <w:left w:val="none" w:sz="0" w:space="0" w:color="auto"/>
                <w:bottom w:val="none" w:sz="0" w:space="0" w:color="auto"/>
                <w:right w:val="none" w:sz="0" w:space="0" w:color="auto"/>
              </w:divBdr>
              <w:divsChild>
                <w:div w:id="1441299859">
                  <w:marLeft w:val="0"/>
                  <w:marRight w:val="0"/>
                  <w:marTop w:val="0"/>
                  <w:marBottom w:val="225"/>
                  <w:divBdr>
                    <w:top w:val="none" w:sz="0" w:space="0" w:color="auto"/>
                    <w:left w:val="none" w:sz="0" w:space="0" w:color="auto"/>
                    <w:bottom w:val="none" w:sz="0" w:space="0" w:color="auto"/>
                    <w:right w:val="none" w:sz="0" w:space="0" w:color="auto"/>
                  </w:divBdr>
                  <w:divsChild>
                    <w:div w:id="195774892">
                      <w:marLeft w:val="0"/>
                      <w:marRight w:val="0"/>
                      <w:marTop w:val="150"/>
                      <w:marBottom w:val="0"/>
                      <w:divBdr>
                        <w:top w:val="single" w:sz="6" w:space="4" w:color="CCCCCC"/>
                        <w:left w:val="single" w:sz="6" w:space="8" w:color="CCCCCC"/>
                        <w:bottom w:val="single" w:sz="6" w:space="4" w:color="CCCCCC"/>
                        <w:right w:val="single" w:sz="6" w:space="30" w:color="CCCCCC"/>
                      </w:divBdr>
                    </w:div>
                    <w:div w:id="18297105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815659">
              <w:marLeft w:val="0"/>
              <w:marRight w:val="0"/>
              <w:marTop w:val="0"/>
              <w:marBottom w:val="0"/>
              <w:divBdr>
                <w:top w:val="none" w:sz="0" w:space="0" w:color="auto"/>
                <w:left w:val="none" w:sz="0" w:space="0" w:color="auto"/>
                <w:bottom w:val="none" w:sz="0" w:space="0" w:color="auto"/>
                <w:right w:val="none" w:sz="0" w:space="0" w:color="auto"/>
              </w:divBdr>
              <w:divsChild>
                <w:div w:id="1296568148">
                  <w:marLeft w:val="0"/>
                  <w:marRight w:val="0"/>
                  <w:marTop w:val="0"/>
                  <w:marBottom w:val="225"/>
                  <w:divBdr>
                    <w:top w:val="none" w:sz="0" w:space="0" w:color="auto"/>
                    <w:left w:val="none" w:sz="0" w:space="0" w:color="auto"/>
                    <w:bottom w:val="none" w:sz="0" w:space="0" w:color="auto"/>
                    <w:right w:val="none" w:sz="0" w:space="0" w:color="auto"/>
                  </w:divBdr>
                  <w:divsChild>
                    <w:div w:id="9184303">
                      <w:marLeft w:val="0"/>
                      <w:marRight w:val="0"/>
                      <w:marTop w:val="150"/>
                      <w:marBottom w:val="0"/>
                      <w:divBdr>
                        <w:top w:val="single" w:sz="6" w:space="4" w:color="CCCCCC"/>
                        <w:left w:val="single" w:sz="6" w:space="8" w:color="CCCCCC"/>
                        <w:bottom w:val="single" w:sz="6" w:space="4" w:color="CCCCCC"/>
                        <w:right w:val="single" w:sz="6" w:space="30" w:color="CCCCCC"/>
                      </w:divBdr>
                    </w:div>
                    <w:div w:id="10227840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4021359">
              <w:marLeft w:val="0"/>
              <w:marRight w:val="0"/>
              <w:marTop w:val="0"/>
              <w:marBottom w:val="0"/>
              <w:divBdr>
                <w:top w:val="none" w:sz="0" w:space="0" w:color="auto"/>
                <w:left w:val="none" w:sz="0" w:space="0" w:color="auto"/>
                <w:bottom w:val="none" w:sz="0" w:space="0" w:color="auto"/>
                <w:right w:val="none" w:sz="0" w:space="0" w:color="auto"/>
              </w:divBdr>
              <w:divsChild>
                <w:div w:id="1856727780">
                  <w:marLeft w:val="0"/>
                  <w:marRight w:val="0"/>
                  <w:marTop w:val="0"/>
                  <w:marBottom w:val="225"/>
                  <w:divBdr>
                    <w:top w:val="none" w:sz="0" w:space="0" w:color="auto"/>
                    <w:left w:val="none" w:sz="0" w:space="0" w:color="auto"/>
                    <w:bottom w:val="none" w:sz="0" w:space="0" w:color="auto"/>
                    <w:right w:val="none" w:sz="0" w:space="0" w:color="auto"/>
                  </w:divBdr>
                  <w:divsChild>
                    <w:div w:id="1131944235">
                      <w:marLeft w:val="0"/>
                      <w:marRight w:val="0"/>
                      <w:marTop w:val="150"/>
                      <w:marBottom w:val="0"/>
                      <w:divBdr>
                        <w:top w:val="single" w:sz="6" w:space="4" w:color="CCCCCC"/>
                        <w:left w:val="single" w:sz="6" w:space="8" w:color="CCCCCC"/>
                        <w:bottom w:val="single" w:sz="6" w:space="4" w:color="CCCCCC"/>
                        <w:right w:val="single" w:sz="6" w:space="30" w:color="CCCCCC"/>
                      </w:divBdr>
                    </w:div>
                    <w:div w:id="10561243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14497413">
              <w:marLeft w:val="0"/>
              <w:marRight w:val="0"/>
              <w:marTop w:val="0"/>
              <w:marBottom w:val="0"/>
              <w:divBdr>
                <w:top w:val="none" w:sz="0" w:space="0" w:color="auto"/>
                <w:left w:val="none" w:sz="0" w:space="0" w:color="auto"/>
                <w:bottom w:val="none" w:sz="0" w:space="0" w:color="auto"/>
                <w:right w:val="none" w:sz="0" w:space="0" w:color="auto"/>
              </w:divBdr>
              <w:divsChild>
                <w:div w:id="1741101509">
                  <w:marLeft w:val="0"/>
                  <w:marRight w:val="0"/>
                  <w:marTop w:val="0"/>
                  <w:marBottom w:val="225"/>
                  <w:divBdr>
                    <w:top w:val="none" w:sz="0" w:space="0" w:color="auto"/>
                    <w:left w:val="none" w:sz="0" w:space="0" w:color="auto"/>
                    <w:bottom w:val="none" w:sz="0" w:space="0" w:color="auto"/>
                    <w:right w:val="none" w:sz="0" w:space="0" w:color="auto"/>
                  </w:divBdr>
                  <w:divsChild>
                    <w:div w:id="817455198">
                      <w:marLeft w:val="0"/>
                      <w:marRight w:val="0"/>
                      <w:marTop w:val="150"/>
                      <w:marBottom w:val="0"/>
                      <w:divBdr>
                        <w:top w:val="single" w:sz="6" w:space="4" w:color="CCCCCC"/>
                        <w:left w:val="single" w:sz="6" w:space="8" w:color="CCCCCC"/>
                        <w:bottom w:val="single" w:sz="6" w:space="4" w:color="CCCCCC"/>
                        <w:right w:val="single" w:sz="6" w:space="30" w:color="CCCCCC"/>
                      </w:divBdr>
                    </w:div>
                    <w:div w:id="21134707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4756570">
              <w:marLeft w:val="0"/>
              <w:marRight w:val="0"/>
              <w:marTop w:val="0"/>
              <w:marBottom w:val="0"/>
              <w:divBdr>
                <w:top w:val="none" w:sz="0" w:space="0" w:color="auto"/>
                <w:left w:val="none" w:sz="0" w:space="0" w:color="auto"/>
                <w:bottom w:val="none" w:sz="0" w:space="0" w:color="auto"/>
                <w:right w:val="none" w:sz="0" w:space="0" w:color="auto"/>
              </w:divBdr>
              <w:divsChild>
                <w:div w:id="737870244">
                  <w:marLeft w:val="0"/>
                  <w:marRight w:val="0"/>
                  <w:marTop w:val="0"/>
                  <w:marBottom w:val="225"/>
                  <w:divBdr>
                    <w:top w:val="none" w:sz="0" w:space="0" w:color="auto"/>
                    <w:left w:val="none" w:sz="0" w:space="0" w:color="auto"/>
                    <w:bottom w:val="none" w:sz="0" w:space="0" w:color="auto"/>
                    <w:right w:val="none" w:sz="0" w:space="0" w:color="auto"/>
                  </w:divBdr>
                  <w:divsChild>
                    <w:div w:id="155846748">
                      <w:marLeft w:val="0"/>
                      <w:marRight w:val="0"/>
                      <w:marTop w:val="150"/>
                      <w:marBottom w:val="0"/>
                      <w:divBdr>
                        <w:top w:val="single" w:sz="6" w:space="4" w:color="CCCCCC"/>
                        <w:left w:val="single" w:sz="6" w:space="8" w:color="CCCCCC"/>
                        <w:bottom w:val="single" w:sz="6" w:space="4" w:color="CCCCCC"/>
                        <w:right w:val="single" w:sz="6" w:space="30" w:color="CCCCCC"/>
                      </w:divBdr>
                    </w:div>
                    <w:div w:id="16393346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6637677">
              <w:marLeft w:val="0"/>
              <w:marRight w:val="0"/>
              <w:marTop w:val="0"/>
              <w:marBottom w:val="0"/>
              <w:divBdr>
                <w:top w:val="none" w:sz="0" w:space="0" w:color="auto"/>
                <w:left w:val="none" w:sz="0" w:space="0" w:color="auto"/>
                <w:bottom w:val="none" w:sz="0" w:space="0" w:color="auto"/>
                <w:right w:val="none" w:sz="0" w:space="0" w:color="auto"/>
              </w:divBdr>
              <w:divsChild>
                <w:div w:id="1730765974">
                  <w:marLeft w:val="0"/>
                  <w:marRight w:val="0"/>
                  <w:marTop w:val="0"/>
                  <w:marBottom w:val="225"/>
                  <w:divBdr>
                    <w:top w:val="none" w:sz="0" w:space="0" w:color="auto"/>
                    <w:left w:val="none" w:sz="0" w:space="0" w:color="auto"/>
                    <w:bottom w:val="none" w:sz="0" w:space="0" w:color="auto"/>
                    <w:right w:val="none" w:sz="0" w:space="0" w:color="auto"/>
                  </w:divBdr>
                  <w:divsChild>
                    <w:div w:id="58598836">
                      <w:marLeft w:val="0"/>
                      <w:marRight w:val="0"/>
                      <w:marTop w:val="150"/>
                      <w:marBottom w:val="0"/>
                      <w:divBdr>
                        <w:top w:val="single" w:sz="6" w:space="4" w:color="CCCCCC"/>
                        <w:left w:val="single" w:sz="6" w:space="8" w:color="CCCCCC"/>
                        <w:bottom w:val="single" w:sz="6" w:space="4" w:color="CCCCCC"/>
                        <w:right w:val="single" w:sz="6" w:space="30" w:color="CCCCCC"/>
                      </w:divBdr>
                    </w:div>
                    <w:div w:id="2213306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9854350">
              <w:marLeft w:val="0"/>
              <w:marRight w:val="0"/>
              <w:marTop w:val="0"/>
              <w:marBottom w:val="0"/>
              <w:divBdr>
                <w:top w:val="none" w:sz="0" w:space="0" w:color="auto"/>
                <w:left w:val="none" w:sz="0" w:space="0" w:color="auto"/>
                <w:bottom w:val="none" w:sz="0" w:space="0" w:color="auto"/>
                <w:right w:val="none" w:sz="0" w:space="0" w:color="auto"/>
              </w:divBdr>
              <w:divsChild>
                <w:div w:id="781343565">
                  <w:marLeft w:val="0"/>
                  <w:marRight w:val="0"/>
                  <w:marTop w:val="0"/>
                  <w:marBottom w:val="225"/>
                  <w:divBdr>
                    <w:top w:val="none" w:sz="0" w:space="0" w:color="auto"/>
                    <w:left w:val="none" w:sz="0" w:space="0" w:color="auto"/>
                    <w:bottom w:val="none" w:sz="0" w:space="0" w:color="auto"/>
                    <w:right w:val="none" w:sz="0" w:space="0" w:color="auto"/>
                  </w:divBdr>
                  <w:divsChild>
                    <w:div w:id="1446656571">
                      <w:marLeft w:val="0"/>
                      <w:marRight w:val="0"/>
                      <w:marTop w:val="150"/>
                      <w:marBottom w:val="0"/>
                      <w:divBdr>
                        <w:top w:val="single" w:sz="6" w:space="4" w:color="CCCCCC"/>
                        <w:left w:val="single" w:sz="6" w:space="8" w:color="CCCCCC"/>
                        <w:bottom w:val="single" w:sz="6" w:space="4" w:color="CCCCCC"/>
                        <w:right w:val="single" w:sz="6" w:space="30" w:color="CCCCCC"/>
                      </w:divBdr>
                    </w:div>
                    <w:div w:id="20937707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04469275">
              <w:marLeft w:val="0"/>
              <w:marRight w:val="0"/>
              <w:marTop w:val="0"/>
              <w:marBottom w:val="0"/>
              <w:divBdr>
                <w:top w:val="none" w:sz="0" w:space="0" w:color="auto"/>
                <w:left w:val="none" w:sz="0" w:space="0" w:color="auto"/>
                <w:bottom w:val="none" w:sz="0" w:space="0" w:color="auto"/>
                <w:right w:val="none" w:sz="0" w:space="0" w:color="auto"/>
              </w:divBdr>
              <w:divsChild>
                <w:div w:id="641469766">
                  <w:marLeft w:val="0"/>
                  <w:marRight w:val="0"/>
                  <w:marTop w:val="0"/>
                  <w:marBottom w:val="225"/>
                  <w:divBdr>
                    <w:top w:val="none" w:sz="0" w:space="0" w:color="auto"/>
                    <w:left w:val="none" w:sz="0" w:space="0" w:color="auto"/>
                    <w:bottom w:val="none" w:sz="0" w:space="0" w:color="auto"/>
                    <w:right w:val="none" w:sz="0" w:space="0" w:color="auto"/>
                  </w:divBdr>
                  <w:divsChild>
                    <w:div w:id="523903495">
                      <w:marLeft w:val="0"/>
                      <w:marRight w:val="0"/>
                      <w:marTop w:val="150"/>
                      <w:marBottom w:val="0"/>
                      <w:divBdr>
                        <w:top w:val="single" w:sz="6" w:space="4" w:color="CCCCCC"/>
                        <w:left w:val="single" w:sz="6" w:space="8" w:color="CCCCCC"/>
                        <w:bottom w:val="single" w:sz="6" w:space="4" w:color="CCCCCC"/>
                        <w:right w:val="single" w:sz="6" w:space="30" w:color="CCCCCC"/>
                      </w:divBdr>
                    </w:div>
                    <w:div w:id="20967058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8875479">
              <w:marLeft w:val="0"/>
              <w:marRight w:val="0"/>
              <w:marTop w:val="0"/>
              <w:marBottom w:val="0"/>
              <w:divBdr>
                <w:top w:val="none" w:sz="0" w:space="0" w:color="auto"/>
                <w:left w:val="none" w:sz="0" w:space="0" w:color="auto"/>
                <w:bottom w:val="none" w:sz="0" w:space="0" w:color="auto"/>
                <w:right w:val="none" w:sz="0" w:space="0" w:color="auto"/>
              </w:divBdr>
              <w:divsChild>
                <w:div w:id="582689761">
                  <w:marLeft w:val="0"/>
                  <w:marRight w:val="0"/>
                  <w:marTop w:val="0"/>
                  <w:marBottom w:val="225"/>
                  <w:divBdr>
                    <w:top w:val="none" w:sz="0" w:space="0" w:color="auto"/>
                    <w:left w:val="none" w:sz="0" w:space="0" w:color="auto"/>
                    <w:bottom w:val="none" w:sz="0" w:space="0" w:color="auto"/>
                    <w:right w:val="none" w:sz="0" w:space="0" w:color="auto"/>
                  </w:divBdr>
                  <w:divsChild>
                    <w:div w:id="655959539">
                      <w:marLeft w:val="0"/>
                      <w:marRight w:val="0"/>
                      <w:marTop w:val="150"/>
                      <w:marBottom w:val="0"/>
                      <w:divBdr>
                        <w:top w:val="single" w:sz="6" w:space="4" w:color="CCCCCC"/>
                        <w:left w:val="single" w:sz="6" w:space="8" w:color="CCCCCC"/>
                        <w:bottom w:val="single" w:sz="6" w:space="4" w:color="CCCCCC"/>
                        <w:right w:val="single" w:sz="6" w:space="30" w:color="CCCCCC"/>
                      </w:divBdr>
                    </w:div>
                    <w:div w:id="16551396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74027871">
              <w:marLeft w:val="0"/>
              <w:marRight w:val="0"/>
              <w:marTop w:val="0"/>
              <w:marBottom w:val="0"/>
              <w:divBdr>
                <w:top w:val="none" w:sz="0" w:space="0" w:color="auto"/>
                <w:left w:val="none" w:sz="0" w:space="0" w:color="auto"/>
                <w:bottom w:val="none" w:sz="0" w:space="0" w:color="auto"/>
                <w:right w:val="none" w:sz="0" w:space="0" w:color="auto"/>
              </w:divBdr>
              <w:divsChild>
                <w:div w:id="791555256">
                  <w:marLeft w:val="0"/>
                  <w:marRight w:val="0"/>
                  <w:marTop w:val="0"/>
                  <w:marBottom w:val="225"/>
                  <w:divBdr>
                    <w:top w:val="none" w:sz="0" w:space="0" w:color="auto"/>
                    <w:left w:val="none" w:sz="0" w:space="0" w:color="auto"/>
                    <w:bottom w:val="none" w:sz="0" w:space="0" w:color="auto"/>
                    <w:right w:val="none" w:sz="0" w:space="0" w:color="auto"/>
                  </w:divBdr>
                  <w:divsChild>
                    <w:div w:id="203181959">
                      <w:marLeft w:val="0"/>
                      <w:marRight w:val="0"/>
                      <w:marTop w:val="150"/>
                      <w:marBottom w:val="0"/>
                      <w:divBdr>
                        <w:top w:val="single" w:sz="6" w:space="4" w:color="CCCCCC"/>
                        <w:left w:val="single" w:sz="6" w:space="8" w:color="CCCCCC"/>
                        <w:bottom w:val="single" w:sz="6" w:space="4" w:color="CCCCCC"/>
                        <w:right w:val="single" w:sz="6" w:space="30" w:color="CCCCCC"/>
                      </w:divBdr>
                    </w:div>
                    <w:div w:id="3687276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70428050">
              <w:marLeft w:val="0"/>
              <w:marRight w:val="0"/>
              <w:marTop w:val="0"/>
              <w:marBottom w:val="0"/>
              <w:divBdr>
                <w:top w:val="none" w:sz="0" w:space="0" w:color="auto"/>
                <w:left w:val="none" w:sz="0" w:space="0" w:color="auto"/>
                <w:bottom w:val="none" w:sz="0" w:space="0" w:color="auto"/>
                <w:right w:val="none" w:sz="0" w:space="0" w:color="auto"/>
              </w:divBdr>
              <w:divsChild>
                <w:div w:id="1586306710">
                  <w:marLeft w:val="0"/>
                  <w:marRight w:val="0"/>
                  <w:marTop w:val="0"/>
                  <w:marBottom w:val="225"/>
                  <w:divBdr>
                    <w:top w:val="none" w:sz="0" w:space="0" w:color="auto"/>
                    <w:left w:val="none" w:sz="0" w:space="0" w:color="auto"/>
                    <w:bottom w:val="none" w:sz="0" w:space="0" w:color="auto"/>
                    <w:right w:val="none" w:sz="0" w:space="0" w:color="auto"/>
                  </w:divBdr>
                  <w:divsChild>
                    <w:div w:id="894510033">
                      <w:marLeft w:val="0"/>
                      <w:marRight w:val="0"/>
                      <w:marTop w:val="150"/>
                      <w:marBottom w:val="0"/>
                      <w:divBdr>
                        <w:top w:val="single" w:sz="6" w:space="4" w:color="CCCCCC"/>
                        <w:left w:val="single" w:sz="6" w:space="8" w:color="CCCCCC"/>
                        <w:bottom w:val="single" w:sz="6" w:space="4" w:color="CCCCCC"/>
                        <w:right w:val="single" w:sz="6" w:space="30" w:color="CCCCCC"/>
                      </w:divBdr>
                    </w:div>
                    <w:div w:id="5371609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9873735">
              <w:marLeft w:val="0"/>
              <w:marRight w:val="0"/>
              <w:marTop w:val="0"/>
              <w:marBottom w:val="0"/>
              <w:divBdr>
                <w:top w:val="none" w:sz="0" w:space="0" w:color="auto"/>
                <w:left w:val="none" w:sz="0" w:space="0" w:color="auto"/>
                <w:bottom w:val="none" w:sz="0" w:space="0" w:color="auto"/>
                <w:right w:val="none" w:sz="0" w:space="0" w:color="auto"/>
              </w:divBdr>
              <w:divsChild>
                <w:div w:id="752049281">
                  <w:marLeft w:val="0"/>
                  <w:marRight w:val="0"/>
                  <w:marTop w:val="0"/>
                  <w:marBottom w:val="225"/>
                  <w:divBdr>
                    <w:top w:val="none" w:sz="0" w:space="0" w:color="auto"/>
                    <w:left w:val="none" w:sz="0" w:space="0" w:color="auto"/>
                    <w:bottom w:val="none" w:sz="0" w:space="0" w:color="auto"/>
                    <w:right w:val="none" w:sz="0" w:space="0" w:color="auto"/>
                  </w:divBdr>
                  <w:divsChild>
                    <w:div w:id="2113087262">
                      <w:marLeft w:val="0"/>
                      <w:marRight w:val="0"/>
                      <w:marTop w:val="150"/>
                      <w:marBottom w:val="0"/>
                      <w:divBdr>
                        <w:top w:val="single" w:sz="6" w:space="4" w:color="CCCCCC"/>
                        <w:left w:val="single" w:sz="6" w:space="8" w:color="CCCCCC"/>
                        <w:bottom w:val="single" w:sz="6" w:space="4" w:color="CCCCCC"/>
                        <w:right w:val="single" w:sz="6" w:space="30" w:color="CCCCCC"/>
                      </w:divBdr>
                    </w:div>
                    <w:div w:id="1481994112">
                      <w:marLeft w:val="0"/>
                      <w:marRight w:val="0"/>
                      <w:marTop w:val="0"/>
                      <w:marBottom w:val="150"/>
                      <w:divBdr>
                        <w:top w:val="none" w:sz="0" w:space="0" w:color="auto"/>
                        <w:left w:val="single" w:sz="6" w:space="11" w:color="CCCCCC"/>
                        <w:bottom w:val="single" w:sz="6" w:space="8" w:color="CCCCCC"/>
                        <w:right w:val="single" w:sz="6" w:space="8" w:color="CCCCCC"/>
                      </w:divBdr>
                      <w:divsChild>
                        <w:div w:id="1991327390">
                          <w:marLeft w:val="0"/>
                          <w:marRight w:val="0"/>
                          <w:marTop w:val="0"/>
                          <w:marBottom w:val="0"/>
                          <w:divBdr>
                            <w:top w:val="none" w:sz="0" w:space="0" w:color="auto"/>
                            <w:left w:val="none" w:sz="0" w:space="0" w:color="auto"/>
                            <w:bottom w:val="none" w:sz="0" w:space="0" w:color="auto"/>
                            <w:right w:val="none" w:sz="0" w:space="0" w:color="auto"/>
                          </w:divBdr>
                          <w:divsChild>
                            <w:div w:id="7678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6876">
              <w:marLeft w:val="0"/>
              <w:marRight w:val="0"/>
              <w:marTop w:val="0"/>
              <w:marBottom w:val="0"/>
              <w:divBdr>
                <w:top w:val="none" w:sz="0" w:space="0" w:color="auto"/>
                <w:left w:val="none" w:sz="0" w:space="0" w:color="auto"/>
                <w:bottom w:val="none" w:sz="0" w:space="0" w:color="auto"/>
                <w:right w:val="none" w:sz="0" w:space="0" w:color="auto"/>
              </w:divBdr>
              <w:divsChild>
                <w:div w:id="1178500383">
                  <w:marLeft w:val="0"/>
                  <w:marRight w:val="0"/>
                  <w:marTop w:val="0"/>
                  <w:marBottom w:val="225"/>
                  <w:divBdr>
                    <w:top w:val="none" w:sz="0" w:space="0" w:color="auto"/>
                    <w:left w:val="none" w:sz="0" w:space="0" w:color="auto"/>
                    <w:bottom w:val="none" w:sz="0" w:space="0" w:color="auto"/>
                    <w:right w:val="none" w:sz="0" w:space="0" w:color="auto"/>
                  </w:divBdr>
                  <w:divsChild>
                    <w:div w:id="809204585">
                      <w:marLeft w:val="0"/>
                      <w:marRight w:val="0"/>
                      <w:marTop w:val="150"/>
                      <w:marBottom w:val="0"/>
                      <w:divBdr>
                        <w:top w:val="single" w:sz="6" w:space="4" w:color="CCCCCC"/>
                        <w:left w:val="single" w:sz="6" w:space="8" w:color="CCCCCC"/>
                        <w:bottom w:val="single" w:sz="6" w:space="4" w:color="CCCCCC"/>
                        <w:right w:val="single" w:sz="6" w:space="30" w:color="CCCCCC"/>
                      </w:divBdr>
                    </w:div>
                    <w:div w:id="359161654">
                      <w:marLeft w:val="0"/>
                      <w:marRight w:val="0"/>
                      <w:marTop w:val="0"/>
                      <w:marBottom w:val="150"/>
                      <w:divBdr>
                        <w:top w:val="none" w:sz="0" w:space="0" w:color="auto"/>
                        <w:left w:val="single" w:sz="6" w:space="11" w:color="CCCCCC"/>
                        <w:bottom w:val="single" w:sz="6" w:space="8" w:color="CCCCCC"/>
                        <w:right w:val="single" w:sz="6" w:space="8" w:color="CCCCCC"/>
                      </w:divBdr>
                      <w:divsChild>
                        <w:div w:id="1051417593">
                          <w:marLeft w:val="0"/>
                          <w:marRight w:val="0"/>
                          <w:marTop w:val="0"/>
                          <w:marBottom w:val="0"/>
                          <w:divBdr>
                            <w:top w:val="none" w:sz="0" w:space="0" w:color="auto"/>
                            <w:left w:val="none" w:sz="0" w:space="0" w:color="auto"/>
                            <w:bottom w:val="none" w:sz="0" w:space="0" w:color="auto"/>
                            <w:right w:val="none" w:sz="0" w:space="0" w:color="auto"/>
                          </w:divBdr>
                          <w:divsChild>
                            <w:div w:id="4214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16">
              <w:marLeft w:val="0"/>
              <w:marRight w:val="0"/>
              <w:marTop w:val="0"/>
              <w:marBottom w:val="0"/>
              <w:divBdr>
                <w:top w:val="none" w:sz="0" w:space="0" w:color="auto"/>
                <w:left w:val="none" w:sz="0" w:space="0" w:color="auto"/>
                <w:bottom w:val="none" w:sz="0" w:space="0" w:color="auto"/>
                <w:right w:val="none" w:sz="0" w:space="0" w:color="auto"/>
              </w:divBdr>
              <w:divsChild>
                <w:div w:id="932321635">
                  <w:marLeft w:val="0"/>
                  <w:marRight w:val="0"/>
                  <w:marTop w:val="0"/>
                  <w:marBottom w:val="225"/>
                  <w:divBdr>
                    <w:top w:val="none" w:sz="0" w:space="0" w:color="auto"/>
                    <w:left w:val="none" w:sz="0" w:space="0" w:color="auto"/>
                    <w:bottom w:val="none" w:sz="0" w:space="0" w:color="auto"/>
                    <w:right w:val="none" w:sz="0" w:space="0" w:color="auto"/>
                  </w:divBdr>
                  <w:divsChild>
                    <w:div w:id="615257266">
                      <w:marLeft w:val="0"/>
                      <w:marRight w:val="0"/>
                      <w:marTop w:val="150"/>
                      <w:marBottom w:val="0"/>
                      <w:divBdr>
                        <w:top w:val="single" w:sz="6" w:space="4" w:color="CCCCCC"/>
                        <w:left w:val="single" w:sz="6" w:space="8" w:color="CCCCCC"/>
                        <w:bottom w:val="single" w:sz="6" w:space="4" w:color="CCCCCC"/>
                        <w:right w:val="single" w:sz="6" w:space="30" w:color="CCCCCC"/>
                      </w:divBdr>
                    </w:div>
                    <w:div w:id="1014267194">
                      <w:marLeft w:val="0"/>
                      <w:marRight w:val="0"/>
                      <w:marTop w:val="0"/>
                      <w:marBottom w:val="150"/>
                      <w:divBdr>
                        <w:top w:val="none" w:sz="0" w:space="0" w:color="auto"/>
                        <w:left w:val="single" w:sz="6" w:space="11" w:color="CCCCCC"/>
                        <w:bottom w:val="single" w:sz="6" w:space="8" w:color="CCCCCC"/>
                        <w:right w:val="single" w:sz="6" w:space="8" w:color="CCCCCC"/>
                      </w:divBdr>
                      <w:divsChild>
                        <w:div w:id="1800217754">
                          <w:marLeft w:val="0"/>
                          <w:marRight w:val="0"/>
                          <w:marTop w:val="0"/>
                          <w:marBottom w:val="0"/>
                          <w:divBdr>
                            <w:top w:val="none" w:sz="0" w:space="0" w:color="auto"/>
                            <w:left w:val="none" w:sz="0" w:space="0" w:color="auto"/>
                            <w:bottom w:val="none" w:sz="0" w:space="0" w:color="auto"/>
                            <w:right w:val="none" w:sz="0" w:space="0" w:color="auto"/>
                          </w:divBdr>
                          <w:divsChild>
                            <w:div w:id="744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62254">
              <w:marLeft w:val="0"/>
              <w:marRight w:val="0"/>
              <w:marTop w:val="0"/>
              <w:marBottom w:val="0"/>
              <w:divBdr>
                <w:top w:val="none" w:sz="0" w:space="0" w:color="auto"/>
                <w:left w:val="none" w:sz="0" w:space="0" w:color="auto"/>
                <w:bottom w:val="none" w:sz="0" w:space="0" w:color="auto"/>
                <w:right w:val="none" w:sz="0" w:space="0" w:color="auto"/>
              </w:divBdr>
              <w:divsChild>
                <w:div w:id="1109860220">
                  <w:marLeft w:val="0"/>
                  <w:marRight w:val="0"/>
                  <w:marTop w:val="0"/>
                  <w:marBottom w:val="225"/>
                  <w:divBdr>
                    <w:top w:val="none" w:sz="0" w:space="0" w:color="auto"/>
                    <w:left w:val="none" w:sz="0" w:space="0" w:color="auto"/>
                    <w:bottom w:val="none" w:sz="0" w:space="0" w:color="auto"/>
                    <w:right w:val="none" w:sz="0" w:space="0" w:color="auto"/>
                  </w:divBdr>
                  <w:divsChild>
                    <w:div w:id="15498071">
                      <w:marLeft w:val="0"/>
                      <w:marRight w:val="0"/>
                      <w:marTop w:val="150"/>
                      <w:marBottom w:val="0"/>
                      <w:divBdr>
                        <w:top w:val="single" w:sz="6" w:space="4" w:color="CCCCCC"/>
                        <w:left w:val="single" w:sz="6" w:space="8" w:color="CCCCCC"/>
                        <w:bottom w:val="single" w:sz="6" w:space="4" w:color="CCCCCC"/>
                        <w:right w:val="single" w:sz="6" w:space="30" w:color="CCCCCC"/>
                      </w:divBdr>
                    </w:div>
                    <w:div w:id="1784493088">
                      <w:marLeft w:val="0"/>
                      <w:marRight w:val="0"/>
                      <w:marTop w:val="0"/>
                      <w:marBottom w:val="150"/>
                      <w:divBdr>
                        <w:top w:val="none" w:sz="0" w:space="0" w:color="auto"/>
                        <w:left w:val="single" w:sz="6" w:space="11" w:color="CCCCCC"/>
                        <w:bottom w:val="single" w:sz="6" w:space="8" w:color="CCCCCC"/>
                        <w:right w:val="single" w:sz="6" w:space="8" w:color="CCCCCC"/>
                      </w:divBdr>
                      <w:divsChild>
                        <w:div w:id="2076776329">
                          <w:marLeft w:val="0"/>
                          <w:marRight w:val="0"/>
                          <w:marTop w:val="0"/>
                          <w:marBottom w:val="0"/>
                          <w:divBdr>
                            <w:top w:val="none" w:sz="0" w:space="0" w:color="auto"/>
                            <w:left w:val="none" w:sz="0" w:space="0" w:color="auto"/>
                            <w:bottom w:val="none" w:sz="0" w:space="0" w:color="auto"/>
                            <w:right w:val="none" w:sz="0" w:space="0" w:color="auto"/>
                          </w:divBdr>
                          <w:divsChild>
                            <w:div w:id="12885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9859">
              <w:marLeft w:val="0"/>
              <w:marRight w:val="0"/>
              <w:marTop w:val="240"/>
              <w:marBottom w:val="240"/>
              <w:divBdr>
                <w:top w:val="none" w:sz="0" w:space="0" w:color="auto"/>
                <w:left w:val="none" w:sz="0" w:space="0" w:color="auto"/>
                <w:bottom w:val="none" w:sz="0" w:space="0" w:color="auto"/>
                <w:right w:val="none" w:sz="0" w:space="0" w:color="auto"/>
              </w:divBdr>
            </w:div>
            <w:div w:id="1171798163">
              <w:marLeft w:val="0"/>
              <w:marRight w:val="0"/>
              <w:marTop w:val="0"/>
              <w:marBottom w:val="0"/>
              <w:divBdr>
                <w:top w:val="none" w:sz="0" w:space="0" w:color="auto"/>
                <w:left w:val="none" w:sz="0" w:space="0" w:color="auto"/>
                <w:bottom w:val="none" w:sz="0" w:space="0" w:color="auto"/>
                <w:right w:val="none" w:sz="0" w:space="0" w:color="auto"/>
              </w:divBdr>
              <w:divsChild>
                <w:div w:id="1153374318">
                  <w:marLeft w:val="0"/>
                  <w:marRight w:val="0"/>
                  <w:marTop w:val="0"/>
                  <w:marBottom w:val="225"/>
                  <w:divBdr>
                    <w:top w:val="none" w:sz="0" w:space="0" w:color="auto"/>
                    <w:left w:val="none" w:sz="0" w:space="0" w:color="auto"/>
                    <w:bottom w:val="none" w:sz="0" w:space="0" w:color="auto"/>
                    <w:right w:val="none" w:sz="0" w:space="0" w:color="auto"/>
                  </w:divBdr>
                  <w:divsChild>
                    <w:div w:id="109017254">
                      <w:marLeft w:val="0"/>
                      <w:marRight w:val="0"/>
                      <w:marTop w:val="150"/>
                      <w:marBottom w:val="0"/>
                      <w:divBdr>
                        <w:top w:val="single" w:sz="6" w:space="4" w:color="CCCCCC"/>
                        <w:left w:val="single" w:sz="6" w:space="8" w:color="CCCCCC"/>
                        <w:bottom w:val="single" w:sz="6" w:space="4" w:color="CCCCCC"/>
                        <w:right w:val="single" w:sz="6" w:space="30" w:color="CCCCCC"/>
                      </w:divBdr>
                    </w:div>
                    <w:div w:id="2138328391">
                      <w:marLeft w:val="0"/>
                      <w:marRight w:val="0"/>
                      <w:marTop w:val="0"/>
                      <w:marBottom w:val="150"/>
                      <w:divBdr>
                        <w:top w:val="none" w:sz="0" w:space="0" w:color="auto"/>
                        <w:left w:val="single" w:sz="6" w:space="11" w:color="CCCCCC"/>
                        <w:bottom w:val="single" w:sz="6" w:space="8" w:color="CCCCCC"/>
                        <w:right w:val="single" w:sz="6" w:space="8" w:color="CCCCCC"/>
                      </w:divBdr>
                      <w:divsChild>
                        <w:div w:id="201864432">
                          <w:marLeft w:val="0"/>
                          <w:marRight w:val="0"/>
                          <w:marTop w:val="0"/>
                          <w:marBottom w:val="0"/>
                          <w:divBdr>
                            <w:top w:val="none" w:sz="0" w:space="0" w:color="auto"/>
                            <w:left w:val="none" w:sz="0" w:space="0" w:color="auto"/>
                            <w:bottom w:val="none" w:sz="0" w:space="0" w:color="auto"/>
                            <w:right w:val="none" w:sz="0" w:space="0" w:color="auto"/>
                          </w:divBdr>
                          <w:divsChild>
                            <w:div w:id="6967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53220">
              <w:marLeft w:val="0"/>
              <w:marRight w:val="0"/>
              <w:marTop w:val="0"/>
              <w:marBottom w:val="0"/>
              <w:divBdr>
                <w:top w:val="none" w:sz="0" w:space="0" w:color="auto"/>
                <w:left w:val="none" w:sz="0" w:space="0" w:color="auto"/>
                <w:bottom w:val="none" w:sz="0" w:space="0" w:color="auto"/>
                <w:right w:val="none" w:sz="0" w:space="0" w:color="auto"/>
              </w:divBdr>
              <w:divsChild>
                <w:div w:id="229923607">
                  <w:marLeft w:val="0"/>
                  <w:marRight w:val="0"/>
                  <w:marTop w:val="0"/>
                  <w:marBottom w:val="225"/>
                  <w:divBdr>
                    <w:top w:val="none" w:sz="0" w:space="0" w:color="auto"/>
                    <w:left w:val="none" w:sz="0" w:space="0" w:color="auto"/>
                    <w:bottom w:val="none" w:sz="0" w:space="0" w:color="auto"/>
                    <w:right w:val="none" w:sz="0" w:space="0" w:color="auto"/>
                  </w:divBdr>
                  <w:divsChild>
                    <w:div w:id="36854055">
                      <w:marLeft w:val="0"/>
                      <w:marRight w:val="0"/>
                      <w:marTop w:val="150"/>
                      <w:marBottom w:val="0"/>
                      <w:divBdr>
                        <w:top w:val="single" w:sz="6" w:space="4" w:color="CCCCCC"/>
                        <w:left w:val="single" w:sz="6" w:space="8" w:color="CCCCCC"/>
                        <w:bottom w:val="single" w:sz="6" w:space="4" w:color="CCCCCC"/>
                        <w:right w:val="single" w:sz="6" w:space="30" w:color="CCCCCC"/>
                      </w:divBdr>
                    </w:div>
                    <w:div w:id="362943953">
                      <w:marLeft w:val="0"/>
                      <w:marRight w:val="0"/>
                      <w:marTop w:val="0"/>
                      <w:marBottom w:val="150"/>
                      <w:divBdr>
                        <w:top w:val="none" w:sz="0" w:space="0" w:color="auto"/>
                        <w:left w:val="single" w:sz="6" w:space="11" w:color="CCCCCC"/>
                        <w:bottom w:val="single" w:sz="6" w:space="8" w:color="CCCCCC"/>
                        <w:right w:val="single" w:sz="6" w:space="8" w:color="CCCCCC"/>
                      </w:divBdr>
                      <w:divsChild>
                        <w:div w:id="317614111">
                          <w:marLeft w:val="0"/>
                          <w:marRight w:val="0"/>
                          <w:marTop w:val="0"/>
                          <w:marBottom w:val="0"/>
                          <w:divBdr>
                            <w:top w:val="none" w:sz="0" w:space="0" w:color="auto"/>
                            <w:left w:val="none" w:sz="0" w:space="0" w:color="auto"/>
                            <w:bottom w:val="none" w:sz="0" w:space="0" w:color="auto"/>
                            <w:right w:val="none" w:sz="0" w:space="0" w:color="auto"/>
                          </w:divBdr>
                          <w:divsChild>
                            <w:div w:id="11620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3208">
              <w:marLeft w:val="0"/>
              <w:marRight w:val="0"/>
              <w:marTop w:val="0"/>
              <w:marBottom w:val="0"/>
              <w:divBdr>
                <w:top w:val="none" w:sz="0" w:space="0" w:color="auto"/>
                <w:left w:val="none" w:sz="0" w:space="0" w:color="auto"/>
                <w:bottom w:val="none" w:sz="0" w:space="0" w:color="auto"/>
                <w:right w:val="none" w:sz="0" w:space="0" w:color="auto"/>
              </w:divBdr>
              <w:divsChild>
                <w:div w:id="1495608761">
                  <w:marLeft w:val="0"/>
                  <w:marRight w:val="0"/>
                  <w:marTop w:val="0"/>
                  <w:marBottom w:val="225"/>
                  <w:divBdr>
                    <w:top w:val="none" w:sz="0" w:space="0" w:color="auto"/>
                    <w:left w:val="none" w:sz="0" w:space="0" w:color="auto"/>
                    <w:bottom w:val="none" w:sz="0" w:space="0" w:color="auto"/>
                    <w:right w:val="none" w:sz="0" w:space="0" w:color="auto"/>
                  </w:divBdr>
                  <w:divsChild>
                    <w:div w:id="904678033">
                      <w:marLeft w:val="0"/>
                      <w:marRight w:val="0"/>
                      <w:marTop w:val="150"/>
                      <w:marBottom w:val="0"/>
                      <w:divBdr>
                        <w:top w:val="single" w:sz="6" w:space="4" w:color="CCCCCC"/>
                        <w:left w:val="single" w:sz="6" w:space="8" w:color="CCCCCC"/>
                        <w:bottom w:val="single" w:sz="6" w:space="4" w:color="CCCCCC"/>
                        <w:right w:val="single" w:sz="6" w:space="30" w:color="CCCCCC"/>
                      </w:divBdr>
                    </w:div>
                    <w:div w:id="19583654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72921104">
              <w:marLeft w:val="0"/>
              <w:marRight w:val="0"/>
              <w:marTop w:val="0"/>
              <w:marBottom w:val="0"/>
              <w:divBdr>
                <w:top w:val="none" w:sz="0" w:space="0" w:color="auto"/>
                <w:left w:val="none" w:sz="0" w:space="0" w:color="auto"/>
                <w:bottom w:val="none" w:sz="0" w:space="0" w:color="auto"/>
                <w:right w:val="none" w:sz="0" w:space="0" w:color="auto"/>
              </w:divBdr>
              <w:divsChild>
                <w:div w:id="1430739529">
                  <w:marLeft w:val="0"/>
                  <w:marRight w:val="0"/>
                  <w:marTop w:val="0"/>
                  <w:marBottom w:val="225"/>
                  <w:divBdr>
                    <w:top w:val="none" w:sz="0" w:space="0" w:color="auto"/>
                    <w:left w:val="none" w:sz="0" w:space="0" w:color="auto"/>
                    <w:bottom w:val="none" w:sz="0" w:space="0" w:color="auto"/>
                    <w:right w:val="none" w:sz="0" w:space="0" w:color="auto"/>
                  </w:divBdr>
                  <w:divsChild>
                    <w:div w:id="1918590379">
                      <w:marLeft w:val="0"/>
                      <w:marRight w:val="0"/>
                      <w:marTop w:val="150"/>
                      <w:marBottom w:val="0"/>
                      <w:divBdr>
                        <w:top w:val="single" w:sz="6" w:space="4" w:color="CCCCCC"/>
                        <w:left w:val="single" w:sz="6" w:space="8" w:color="CCCCCC"/>
                        <w:bottom w:val="single" w:sz="6" w:space="4" w:color="CCCCCC"/>
                        <w:right w:val="single" w:sz="6" w:space="30" w:color="CCCCCC"/>
                      </w:divBdr>
                    </w:div>
                    <w:div w:id="622686972">
                      <w:marLeft w:val="0"/>
                      <w:marRight w:val="0"/>
                      <w:marTop w:val="0"/>
                      <w:marBottom w:val="150"/>
                      <w:divBdr>
                        <w:top w:val="none" w:sz="0" w:space="0" w:color="auto"/>
                        <w:left w:val="single" w:sz="6" w:space="11" w:color="CCCCCC"/>
                        <w:bottom w:val="single" w:sz="6" w:space="8" w:color="CCCCCC"/>
                        <w:right w:val="single" w:sz="6" w:space="8" w:color="CCCCCC"/>
                      </w:divBdr>
                      <w:divsChild>
                        <w:div w:id="117262665">
                          <w:marLeft w:val="0"/>
                          <w:marRight w:val="0"/>
                          <w:marTop w:val="0"/>
                          <w:marBottom w:val="0"/>
                          <w:divBdr>
                            <w:top w:val="none" w:sz="0" w:space="0" w:color="auto"/>
                            <w:left w:val="none" w:sz="0" w:space="0" w:color="auto"/>
                            <w:bottom w:val="none" w:sz="0" w:space="0" w:color="auto"/>
                            <w:right w:val="none" w:sz="0" w:space="0" w:color="auto"/>
                          </w:divBdr>
                          <w:divsChild>
                            <w:div w:id="17631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91770">
      <w:bodyDiv w:val="1"/>
      <w:marLeft w:val="0"/>
      <w:marRight w:val="0"/>
      <w:marTop w:val="0"/>
      <w:marBottom w:val="0"/>
      <w:divBdr>
        <w:top w:val="none" w:sz="0" w:space="0" w:color="auto"/>
        <w:left w:val="none" w:sz="0" w:space="0" w:color="auto"/>
        <w:bottom w:val="none" w:sz="0" w:space="0" w:color="auto"/>
        <w:right w:val="none" w:sz="0" w:space="0" w:color="auto"/>
      </w:divBdr>
    </w:div>
    <w:div w:id="1118376510">
      <w:bodyDiv w:val="1"/>
      <w:marLeft w:val="0"/>
      <w:marRight w:val="0"/>
      <w:marTop w:val="0"/>
      <w:marBottom w:val="0"/>
      <w:divBdr>
        <w:top w:val="none" w:sz="0" w:space="0" w:color="auto"/>
        <w:left w:val="none" w:sz="0" w:space="0" w:color="auto"/>
        <w:bottom w:val="none" w:sz="0" w:space="0" w:color="auto"/>
        <w:right w:val="none" w:sz="0" w:space="0" w:color="auto"/>
      </w:divBdr>
    </w:div>
    <w:div w:id="1337730565">
      <w:bodyDiv w:val="1"/>
      <w:marLeft w:val="0"/>
      <w:marRight w:val="0"/>
      <w:marTop w:val="0"/>
      <w:marBottom w:val="0"/>
      <w:divBdr>
        <w:top w:val="none" w:sz="0" w:space="0" w:color="auto"/>
        <w:left w:val="none" w:sz="0" w:space="0" w:color="auto"/>
        <w:bottom w:val="none" w:sz="0" w:space="0" w:color="auto"/>
        <w:right w:val="none" w:sz="0" w:space="0" w:color="auto"/>
      </w:divBdr>
      <w:divsChild>
        <w:div w:id="1498957507">
          <w:marLeft w:val="0"/>
          <w:marRight w:val="0"/>
          <w:marTop w:val="150"/>
          <w:marBottom w:val="0"/>
          <w:divBdr>
            <w:top w:val="single" w:sz="6" w:space="4" w:color="CCCCCC"/>
            <w:left w:val="single" w:sz="6" w:space="8" w:color="CCCCCC"/>
            <w:bottom w:val="single" w:sz="6" w:space="4" w:color="CCCCCC"/>
            <w:right w:val="single" w:sz="6" w:space="30" w:color="CCCCCC"/>
          </w:divBdr>
        </w:div>
        <w:div w:id="68815845">
          <w:marLeft w:val="0"/>
          <w:marRight w:val="0"/>
          <w:marTop w:val="0"/>
          <w:marBottom w:val="150"/>
          <w:divBdr>
            <w:top w:val="none" w:sz="0" w:space="0" w:color="auto"/>
            <w:left w:val="single" w:sz="6" w:space="11" w:color="CCCCCC"/>
            <w:bottom w:val="single" w:sz="6" w:space="8" w:color="CCCCCC"/>
            <w:right w:val="single" w:sz="6" w:space="8" w:color="CCCCCC"/>
          </w:divBdr>
          <w:divsChild>
            <w:div w:id="390616383">
              <w:marLeft w:val="0"/>
              <w:marRight w:val="0"/>
              <w:marTop w:val="0"/>
              <w:marBottom w:val="0"/>
              <w:divBdr>
                <w:top w:val="none" w:sz="0" w:space="0" w:color="auto"/>
                <w:left w:val="none" w:sz="0" w:space="0" w:color="auto"/>
                <w:bottom w:val="none" w:sz="0" w:space="0" w:color="auto"/>
                <w:right w:val="none" w:sz="0" w:space="0" w:color="auto"/>
              </w:divBdr>
              <w:divsChild>
                <w:div w:id="475532887">
                  <w:marLeft w:val="0"/>
                  <w:marRight w:val="0"/>
                  <w:marTop w:val="0"/>
                  <w:marBottom w:val="0"/>
                  <w:divBdr>
                    <w:top w:val="none" w:sz="0" w:space="0" w:color="auto"/>
                    <w:left w:val="none" w:sz="0" w:space="0" w:color="auto"/>
                    <w:bottom w:val="none" w:sz="0" w:space="0" w:color="auto"/>
                    <w:right w:val="none" w:sz="0" w:space="0" w:color="auto"/>
                  </w:divBdr>
                </w:div>
                <w:div w:id="9622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4634">
      <w:bodyDiv w:val="1"/>
      <w:marLeft w:val="0"/>
      <w:marRight w:val="0"/>
      <w:marTop w:val="0"/>
      <w:marBottom w:val="0"/>
      <w:divBdr>
        <w:top w:val="none" w:sz="0" w:space="0" w:color="auto"/>
        <w:left w:val="none" w:sz="0" w:space="0" w:color="auto"/>
        <w:bottom w:val="none" w:sz="0" w:space="0" w:color="auto"/>
        <w:right w:val="none" w:sz="0" w:space="0" w:color="auto"/>
      </w:divBdr>
    </w:div>
    <w:div w:id="1665160174">
      <w:bodyDiv w:val="1"/>
      <w:marLeft w:val="0"/>
      <w:marRight w:val="0"/>
      <w:marTop w:val="0"/>
      <w:marBottom w:val="0"/>
      <w:divBdr>
        <w:top w:val="none" w:sz="0" w:space="0" w:color="auto"/>
        <w:left w:val="none" w:sz="0" w:space="0" w:color="auto"/>
        <w:bottom w:val="none" w:sz="0" w:space="0" w:color="auto"/>
        <w:right w:val="none" w:sz="0" w:space="0" w:color="auto"/>
      </w:divBdr>
      <w:divsChild>
        <w:div w:id="1080180156">
          <w:marLeft w:val="0"/>
          <w:marRight w:val="0"/>
          <w:marTop w:val="0"/>
          <w:marBottom w:val="0"/>
          <w:divBdr>
            <w:top w:val="none" w:sz="0" w:space="0" w:color="auto"/>
            <w:left w:val="none" w:sz="0" w:space="0" w:color="auto"/>
            <w:bottom w:val="none" w:sz="0" w:space="0" w:color="auto"/>
            <w:right w:val="none" w:sz="0" w:space="0" w:color="auto"/>
          </w:divBdr>
          <w:divsChild>
            <w:div w:id="1714770928">
              <w:marLeft w:val="0"/>
              <w:marRight w:val="0"/>
              <w:marTop w:val="0"/>
              <w:marBottom w:val="0"/>
              <w:divBdr>
                <w:top w:val="none" w:sz="0" w:space="0" w:color="auto"/>
                <w:left w:val="none" w:sz="0" w:space="0" w:color="auto"/>
                <w:bottom w:val="none" w:sz="0" w:space="0" w:color="auto"/>
                <w:right w:val="none" w:sz="0" w:space="0" w:color="auto"/>
              </w:divBdr>
              <w:divsChild>
                <w:div w:id="1568762733">
                  <w:marLeft w:val="0"/>
                  <w:marRight w:val="0"/>
                  <w:marTop w:val="0"/>
                  <w:marBottom w:val="240"/>
                  <w:divBdr>
                    <w:top w:val="none" w:sz="0" w:space="0" w:color="auto"/>
                    <w:left w:val="none" w:sz="0" w:space="0" w:color="auto"/>
                    <w:bottom w:val="none" w:sz="0" w:space="0" w:color="auto"/>
                    <w:right w:val="none" w:sz="0" w:space="0" w:color="auto"/>
                  </w:divBdr>
                  <w:divsChild>
                    <w:div w:id="10941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4685">
              <w:marLeft w:val="0"/>
              <w:marRight w:val="0"/>
              <w:marTop w:val="0"/>
              <w:marBottom w:val="0"/>
              <w:divBdr>
                <w:top w:val="none" w:sz="0" w:space="0" w:color="auto"/>
                <w:left w:val="none" w:sz="0" w:space="0" w:color="auto"/>
                <w:bottom w:val="none" w:sz="0" w:space="0" w:color="auto"/>
                <w:right w:val="none" w:sz="0" w:space="0" w:color="auto"/>
              </w:divBdr>
              <w:divsChild>
                <w:div w:id="740254888">
                  <w:marLeft w:val="0"/>
                  <w:marRight w:val="0"/>
                  <w:marTop w:val="0"/>
                  <w:marBottom w:val="225"/>
                  <w:divBdr>
                    <w:top w:val="none" w:sz="0" w:space="0" w:color="auto"/>
                    <w:left w:val="none" w:sz="0" w:space="0" w:color="auto"/>
                    <w:bottom w:val="none" w:sz="0" w:space="0" w:color="auto"/>
                    <w:right w:val="none" w:sz="0" w:space="0" w:color="auto"/>
                  </w:divBdr>
                  <w:divsChild>
                    <w:div w:id="813527911">
                      <w:marLeft w:val="0"/>
                      <w:marRight w:val="0"/>
                      <w:marTop w:val="150"/>
                      <w:marBottom w:val="0"/>
                      <w:divBdr>
                        <w:top w:val="single" w:sz="6" w:space="4" w:color="CCCCCC"/>
                        <w:left w:val="single" w:sz="6" w:space="8" w:color="CCCCCC"/>
                        <w:bottom w:val="single" w:sz="6" w:space="4" w:color="CCCCCC"/>
                        <w:right w:val="single" w:sz="6" w:space="30" w:color="CCCCCC"/>
                      </w:divBdr>
                    </w:div>
                    <w:div w:id="1097871458">
                      <w:marLeft w:val="0"/>
                      <w:marRight w:val="0"/>
                      <w:marTop w:val="0"/>
                      <w:marBottom w:val="150"/>
                      <w:divBdr>
                        <w:top w:val="none" w:sz="0" w:space="0" w:color="auto"/>
                        <w:left w:val="single" w:sz="6" w:space="11" w:color="CCCCCC"/>
                        <w:bottom w:val="single" w:sz="6" w:space="8" w:color="CCCCCC"/>
                        <w:right w:val="single" w:sz="6" w:space="8" w:color="CCCCCC"/>
                      </w:divBdr>
                      <w:divsChild>
                        <w:div w:id="718015242">
                          <w:marLeft w:val="0"/>
                          <w:marRight w:val="0"/>
                          <w:marTop w:val="0"/>
                          <w:marBottom w:val="0"/>
                          <w:divBdr>
                            <w:top w:val="none" w:sz="0" w:space="0" w:color="auto"/>
                            <w:left w:val="none" w:sz="0" w:space="0" w:color="auto"/>
                            <w:bottom w:val="none" w:sz="0" w:space="0" w:color="auto"/>
                            <w:right w:val="none" w:sz="0" w:space="0" w:color="auto"/>
                          </w:divBdr>
                          <w:divsChild>
                            <w:div w:id="13316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6337">
              <w:marLeft w:val="0"/>
              <w:marRight w:val="0"/>
              <w:marTop w:val="0"/>
              <w:marBottom w:val="0"/>
              <w:divBdr>
                <w:top w:val="none" w:sz="0" w:space="0" w:color="auto"/>
                <w:left w:val="none" w:sz="0" w:space="0" w:color="auto"/>
                <w:bottom w:val="none" w:sz="0" w:space="0" w:color="auto"/>
                <w:right w:val="none" w:sz="0" w:space="0" w:color="auto"/>
              </w:divBdr>
              <w:divsChild>
                <w:div w:id="786974748">
                  <w:marLeft w:val="0"/>
                  <w:marRight w:val="0"/>
                  <w:marTop w:val="0"/>
                  <w:marBottom w:val="225"/>
                  <w:divBdr>
                    <w:top w:val="none" w:sz="0" w:space="0" w:color="auto"/>
                    <w:left w:val="none" w:sz="0" w:space="0" w:color="auto"/>
                    <w:bottom w:val="none" w:sz="0" w:space="0" w:color="auto"/>
                    <w:right w:val="none" w:sz="0" w:space="0" w:color="auto"/>
                  </w:divBdr>
                  <w:divsChild>
                    <w:div w:id="2122141126">
                      <w:marLeft w:val="0"/>
                      <w:marRight w:val="0"/>
                      <w:marTop w:val="150"/>
                      <w:marBottom w:val="0"/>
                      <w:divBdr>
                        <w:top w:val="single" w:sz="6" w:space="4" w:color="CCCCCC"/>
                        <w:left w:val="single" w:sz="6" w:space="8" w:color="CCCCCC"/>
                        <w:bottom w:val="single" w:sz="6" w:space="4" w:color="CCCCCC"/>
                        <w:right w:val="single" w:sz="6" w:space="30" w:color="CCCCCC"/>
                      </w:divBdr>
                    </w:div>
                    <w:div w:id="10115654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4890969">
              <w:marLeft w:val="0"/>
              <w:marRight w:val="0"/>
              <w:marTop w:val="0"/>
              <w:marBottom w:val="0"/>
              <w:divBdr>
                <w:top w:val="none" w:sz="0" w:space="0" w:color="auto"/>
                <w:left w:val="none" w:sz="0" w:space="0" w:color="auto"/>
                <w:bottom w:val="none" w:sz="0" w:space="0" w:color="auto"/>
                <w:right w:val="none" w:sz="0" w:space="0" w:color="auto"/>
              </w:divBdr>
              <w:divsChild>
                <w:div w:id="1296446861">
                  <w:marLeft w:val="0"/>
                  <w:marRight w:val="0"/>
                  <w:marTop w:val="0"/>
                  <w:marBottom w:val="225"/>
                  <w:divBdr>
                    <w:top w:val="none" w:sz="0" w:space="0" w:color="auto"/>
                    <w:left w:val="none" w:sz="0" w:space="0" w:color="auto"/>
                    <w:bottom w:val="none" w:sz="0" w:space="0" w:color="auto"/>
                    <w:right w:val="none" w:sz="0" w:space="0" w:color="auto"/>
                  </w:divBdr>
                  <w:divsChild>
                    <w:div w:id="1557544920">
                      <w:marLeft w:val="0"/>
                      <w:marRight w:val="0"/>
                      <w:marTop w:val="150"/>
                      <w:marBottom w:val="0"/>
                      <w:divBdr>
                        <w:top w:val="single" w:sz="6" w:space="4" w:color="CCCCCC"/>
                        <w:left w:val="single" w:sz="6" w:space="8" w:color="CCCCCC"/>
                        <w:bottom w:val="single" w:sz="6" w:space="4" w:color="CCCCCC"/>
                        <w:right w:val="single" w:sz="6" w:space="30" w:color="CCCCCC"/>
                      </w:divBdr>
                    </w:div>
                    <w:div w:id="12518895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38698788">
              <w:marLeft w:val="0"/>
              <w:marRight w:val="0"/>
              <w:marTop w:val="0"/>
              <w:marBottom w:val="0"/>
              <w:divBdr>
                <w:top w:val="none" w:sz="0" w:space="0" w:color="auto"/>
                <w:left w:val="none" w:sz="0" w:space="0" w:color="auto"/>
                <w:bottom w:val="none" w:sz="0" w:space="0" w:color="auto"/>
                <w:right w:val="none" w:sz="0" w:space="0" w:color="auto"/>
              </w:divBdr>
              <w:divsChild>
                <w:div w:id="1292252350">
                  <w:marLeft w:val="0"/>
                  <w:marRight w:val="0"/>
                  <w:marTop w:val="0"/>
                  <w:marBottom w:val="225"/>
                  <w:divBdr>
                    <w:top w:val="none" w:sz="0" w:space="0" w:color="auto"/>
                    <w:left w:val="none" w:sz="0" w:space="0" w:color="auto"/>
                    <w:bottom w:val="none" w:sz="0" w:space="0" w:color="auto"/>
                    <w:right w:val="none" w:sz="0" w:space="0" w:color="auto"/>
                  </w:divBdr>
                  <w:divsChild>
                    <w:div w:id="1876498821">
                      <w:marLeft w:val="0"/>
                      <w:marRight w:val="0"/>
                      <w:marTop w:val="150"/>
                      <w:marBottom w:val="0"/>
                      <w:divBdr>
                        <w:top w:val="single" w:sz="6" w:space="4" w:color="CCCCCC"/>
                        <w:left w:val="single" w:sz="6" w:space="8" w:color="CCCCCC"/>
                        <w:bottom w:val="single" w:sz="6" w:space="4" w:color="CCCCCC"/>
                        <w:right w:val="single" w:sz="6" w:space="30" w:color="CCCCCC"/>
                      </w:divBdr>
                    </w:div>
                    <w:div w:id="125705236">
                      <w:marLeft w:val="0"/>
                      <w:marRight w:val="0"/>
                      <w:marTop w:val="0"/>
                      <w:marBottom w:val="150"/>
                      <w:divBdr>
                        <w:top w:val="none" w:sz="0" w:space="0" w:color="auto"/>
                        <w:left w:val="single" w:sz="6" w:space="11" w:color="CCCCCC"/>
                        <w:bottom w:val="single" w:sz="6" w:space="8" w:color="CCCCCC"/>
                        <w:right w:val="single" w:sz="6" w:space="8" w:color="CCCCCC"/>
                      </w:divBdr>
                      <w:divsChild>
                        <w:div w:id="408843482">
                          <w:marLeft w:val="0"/>
                          <w:marRight w:val="0"/>
                          <w:marTop w:val="0"/>
                          <w:marBottom w:val="0"/>
                          <w:divBdr>
                            <w:top w:val="none" w:sz="0" w:space="0" w:color="auto"/>
                            <w:left w:val="none" w:sz="0" w:space="0" w:color="auto"/>
                            <w:bottom w:val="none" w:sz="0" w:space="0" w:color="auto"/>
                            <w:right w:val="none" w:sz="0" w:space="0" w:color="auto"/>
                          </w:divBdr>
                          <w:divsChild>
                            <w:div w:id="2955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54678">
              <w:marLeft w:val="0"/>
              <w:marRight w:val="0"/>
              <w:marTop w:val="0"/>
              <w:marBottom w:val="0"/>
              <w:divBdr>
                <w:top w:val="none" w:sz="0" w:space="0" w:color="auto"/>
                <w:left w:val="none" w:sz="0" w:space="0" w:color="auto"/>
                <w:bottom w:val="none" w:sz="0" w:space="0" w:color="auto"/>
                <w:right w:val="none" w:sz="0" w:space="0" w:color="auto"/>
              </w:divBdr>
              <w:divsChild>
                <w:div w:id="125242047">
                  <w:marLeft w:val="0"/>
                  <w:marRight w:val="0"/>
                  <w:marTop w:val="0"/>
                  <w:marBottom w:val="225"/>
                  <w:divBdr>
                    <w:top w:val="none" w:sz="0" w:space="0" w:color="auto"/>
                    <w:left w:val="none" w:sz="0" w:space="0" w:color="auto"/>
                    <w:bottom w:val="none" w:sz="0" w:space="0" w:color="auto"/>
                    <w:right w:val="none" w:sz="0" w:space="0" w:color="auto"/>
                  </w:divBdr>
                  <w:divsChild>
                    <w:div w:id="1204294220">
                      <w:marLeft w:val="0"/>
                      <w:marRight w:val="0"/>
                      <w:marTop w:val="150"/>
                      <w:marBottom w:val="0"/>
                      <w:divBdr>
                        <w:top w:val="single" w:sz="6" w:space="4" w:color="CCCCCC"/>
                        <w:left w:val="single" w:sz="6" w:space="8" w:color="CCCCCC"/>
                        <w:bottom w:val="single" w:sz="6" w:space="4" w:color="CCCCCC"/>
                        <w:right w:val="single" w:sz="6" w:space="30" w:color="CCCCCC"/>
                      </w:divBdr>
                    </w:div>
                    <w:div w:id="539168369">
                      <w:marLeft w:val="0"/>
                      <w:marRight w:val="0"/>
                      <w:marTop w:val="0"/>
                      <w:marBottom w:val="150"/>
                      <w:divBdr>
                        <w:top w:val="none" w:sz="0" w:space="0" w:color="auto"/>
                        <w:left w:val="single" w:sz="6" w:space="11" w:color="CCCCCC"/>
                        <w:bottom w:val="single" w:sz="6" w:space="8" w:color="CCCCCC"/>
                        <w:right w:val="single" w:sz="6" w:space="8" w:color="CCCCCC"/>
                      </w:divBdr>
                      <w:divsChild>
                        <w:div w:id="586429407">
                          <w:marLeft w:val="0"/>
                          <w:marRight w:val="0"/>
                          <w:marTop w:val="240"/>
                          <w:marBottom w:val="240"/>
                          <w:divBdr>
                            <w:top w:val="none" w:sz="0" w:space="0" w:color="auto"/>
                            <w:left w:val="none" w:sz="0" w:space="0" w:color="auto"/>
                            <w:bottom w:val="none" w:sz="0" w:space="0" w:color="auto"/>
                            <w:right w:val="none" w:sz="0" w:space="0" w:color="auto"/>
                          </w:divBdr>
                        </w:div>
                        <w:div w:id="1859388824">
                          <w:marLeft w:val="0"/>
                          <w:marRight w:val="0"/>
                          <w:marTop w:val="0"/>
                          <w:marBottom w:val="0"/>
                          <w:divBdr>
                            <w:top w:val="none" w:sz="0" w:space="0" w:color="auto"/>
                            <w:left w:val="none" w:sz="0" w:space="0" w:color="auto"/>
                            <w:bottom w:val="none" w:sz="0" w:space="0" w:color="auto"/>
                            <w:right w:val="none" w:sz="0" w:space="0" w:color="auto"/>
                          </w:divBdr>
                          <w:divsChild>
                            <w:div w:id="1639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2538">
              <w:marLeft w:val="0"/>
              <w:marRight w:val="0"/>
              <w:marTop w:val="0"/>
              <w:marBottom w:val="0"/>
              <w:divBdr>
                <w:top w:val="none" w:sz="0" w:space="0" w:color="auto"/>
                <w:left w:val="none" w:sz="0" w:space="0" w:color="auto"/>
                <w:bottom w:val="none" w:sz="0" w:space="0" w:color="auto"/>
                <w:right w:val="none" w:sz="0" w:space="0" w:color="auto"/>
              </w:divBdr>
              <w:divsChild>
                <w:div w:id="1661075513">
                  <w:marLeft w:val="0"/>
                  <w:marRight w:val="0"/>
                  <w:marTop w:val="0"/>
                  <w:marBottom w:val="225"/>
                  <w:divBdr>
                    <w:top w:val="none" w:sz="0" w:space="0" w:color="auto"/>
                    <w:left w:val="none" w:sz="0" w:space="0" w:color="auto"/>
                    <w:bottom w:val="none" w:sz="0" w:space="0" w:color="auto"/>
                    <w:right w:val="none" w:sz="0" w:space="0" w:color="auto"/>
                  </w:divBdr>
                  <w:divsChild>
                    <w:div w:id="838277377">
                      <w:marLeft w:val="0"/>
                      <w:marRight w:val="0"/>
                      <w:marTop w:val="150"/>
                      <w:marBottom w:val="0"/>
                      <w:divBdr>
                        <w:top w:val="single" w:sz="6" w:space="4" w:color="CCCCCC"/>
                        <w:left w:val="single" w:sz="6" w:space="8" w:color="CCCCCC"/>
                        <w:bottom w:val="single" w:sz="6" w:space="4" w:color="CCCCCC"/>
                        <w:right w:val="single" w:sz="6" w:space="30" w:color="CCCCCC"/>
                      </w:divBdr>
                    </w:div>
                    <w:div w:id="403334170">
                      <w:marLeft w:val="0"/>
                      <w:marRight w:val="0"/>
                      <w:marTop w:val="0"/>
                      <w:marBottom w:val="150"/>
                      <w:divBdr>
                        <w:top w:val="none" w:sz="0" w:space="0" w:color="auto"/>
                        <w:left w:val="single" w:sz="6" w:space="11" w:color="CCCCCC"/>
                        <w:bottom w:val="single" w:sz="6" w:space="8" w:color="CCCCCC"/>
                        <w:right w:val="single" w:sz="6" w:space="8" w:color="CCCCCC"/>
                      </w:divBdr>
                      <w:divsChild>
                        <w:div w:id="1870603438">
                          <w:marLeft w:val="0"/>
                          <w:marRight w:val="0"/>
                          <w:marTop w:val="240"/>
                          <w:marBottom w:val="240"/>
                          <w:divBdr>
                            <w:top w:val="none" w:sz="0" w:space="0" w:color="auto"/>
                            <w:left w:val="none" w:sz="0" w:space="0" w:color="auto"/>
                            <w:bottom w:val="none" w:sz="0" w:space="0" w:color="auto"/>
                            <w:right w:val="none" w:sz="0" w:space="0" w:color="auto"/>
                          </w:divBdr>
                        </w:div>
                        <w:div w:id="2042628597">
                          <w:marLeft w:val="0"/>
                          <w:marRight w:val="0"/>
                          <w:marTop w:val="0"/>
                          <w:marBottom w:val="0"/>
                          <w:divBdr>
                            <w:top w:val="none" w:sz="0" w:space="0" w:color="auto"/>
                            <w:left w:val="none" w:sz="0" w:space="0" w:color="auto"/>
                            <w:bottom w:val="none" w:sz="0" w:space="0" w:color="auto"/>
                            <w:right w:val="none" w:sz="0" w:space="0" w:color="auto"/>
                          </w:divBdr>
                          <w:divsChild>
                            <w:div w:id="1030494969">
                              <w:marLeft w:val="0"/>
                              <w:marRight w:val="0"/>
                              <w:marTop w:val="0"/>
                              <w:marBottom w:val="0"/>
                              <w:divBdr>
                                <w:top w:val="none" w:sz="0" w:space="0" w:color="auto"/>
                                <w:left w:val="none" w:sz="0" w:space="0" w:color="auto"/>
                                <w:bottom w:val="none" w:sz="0" w:space="0" w:color="auto"/>
                                <w:right w:val="none" w:sz="0" w:space="0" w:color="auto"/>
                              </w:divBdr>
                            </w:div>
                            <w:div w:id="1462916889">
                              <w:marLeft w:val="0"/>
                              <w:marRight w:val="0"/>
                              <w:marTop w:val="0"/>
                              <w:marBottom w:val="0"/>
                              <w:divBdr>
                                <w:top w:val="none" w:sz="0" w:space="0" w:color="auto"/>
                                <w:left w:val="none" w:sz="0" w:space="0" w:color="auto"/>
                                <w:bottom w:val="none" w:sz="0" w:space="0" w:color="auto"/>
                                <w:right w:val="none" w:sz="0" w:space="0" w:color="auto"/>
                              </w:divBdr>
                            </w:div>
                            <w:div w:id="140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2818">
              <w:marLeft w:val="0"/>
              <w:marRight w:val="0"/>
              <w:marTop w:val="0"/>
              <w:marBottom w:val="0"/>
              <w:divBdr>
                <w:top w:val="none" w:sz="0" w:space="0" w:color="auto"/>
                <w:left w:val="none" w:sz="0" w:space="0" w:color="auto"/>
                <w:bottom w:val="none" w:sz="0" w:space="0" w:color="auto"/>
                <w:right w:val="none" w:sz="0" w:space="0" w:color="auto"/>
              </w:divBdr>
              <w:divsChild>
                <w:div w:id="1686131126">
                  <w:marLeft w:val="0"/>
                  <w:marRight w:val="0"/>
                  <w:marTop w:val="0"/>
                  <w:marBottom w:val="225"/>
                  <w:divBdr>
                    <w:top w:val="none" w:sz="0" w:space="0" w:color="auto"/>
                    <w:left w:val="none" w:sz="0" w:space="0" w:color="auto"/>
                    <w:bottom w:val="none" w:sz="0" w:space="0" w:color="auto"/>
                    <w:right w:val="none" w:sz="0" w:space="0" w:color="auto"/>
                  </w:divBdr>
                  <w:divsChild>
                    <w:div w:id="497695530">
                      <w:marLeft w:val="0"/>
                      <w:marRight w:val="0"/>
                      <w:marTop w:val="150"/>
                      <w:marBottom w:val="0"/>
                      <w:divBdr>
                        <w:top w:val="single" w:sz="6" w:space="4" w:color="CCCCCC"/>
                        <w:left w:val="single" w:sz="6" w:space="8" w:color="CCCCCC"/>
                        <w:bottom w:val="single" w:sz="6" w:space="4" w:color="CCCCCC"/>
                        <w:right w:val="single" w:sz="6" w:space="30" w:color="CCCCCC"/>
                      </w:divBdr>
                    </w:div>
                    <w:div w:id="413209454">
                      <w:marLeft w:val="0"/>
                      <w:marRight w:val="0"/>
                      <w:marTop w:val="0"/>
                      <w:marBottom w:val="150"/>
                      <w:divBdr>
                        <w:top w:val="none" w:sz="0" w:space="0" w:color="auto"/>
                        <w:left w:val="single" w:sz="6" w:space="11" w:color="CCCCCC"/>
                        <w:bottom w:val="single" w:sz="6" w:space="8" w:color="CCCCCC"/>
                        <w:right w:val="single" w:sz="6" w:space="8" w:color="CCCCCC"/>
                      </w:divBdr>
                      <w:divsChild>
                        <w:div w:id="602957256">
                          <w:marLeft w:val="0"/>
                          <w:marRight w:val="0"/>
                          <w:marTop w:val="240"/>
                          <w:marBottom w:val="240"/>
                          <w:divBdr>
                            <w:top w:val="none" w:sz="0" w:space="0" w:color="auto"/>
                            <w:left w:val="none" w:sz="0" w:space="0" w:color="auto"/>
                            <w:bottom w:val="none" w:sz="0" w:space="0" w:color="auto"/>
                            <w:right w:val="none" w:sz="0" w:space="0" w:color="auto"/>
                          </w:divBdr>
                        </w:div>
                        <w:div w:id="770399877">
                          <w:marLeft w:val="0"/>
                          <w:marRight w:val="0"/>
                          <w:marTop w:val="0"/>
                          <w:marBottom w:val="0"/>
                          <w:divBdr>
                            <w:top w:val="none" w:sz="0" w:space="0" w:color="auto"/>
                            <w:left w:val="none" w:sz="0" w:space="0" w:color="auto"/>
                            <w:bottom w:val="none" w:sz="0" w:space="0" w:color="auto"/>
                            <w:right w:val="none" w:sz="0" w:space="0" w:color="auto"/>
                          </w:divBdr>
                          <w:divsChild>
                            <w:div w:id="1633174901">
                              <w:marLeft w:val="0"/>
                              <w:marRight w:val="0"/>
                              <w:marTop w:val="0"/>
                              <w:marBottom w:val="0"/>
                              <w:divBdr>
                                <w:top w:val="none" w:sz="0" w:space="0" w:color="auto"/>
                                <w:left w:val="none" w:sz="0" w:space="0" w:color="auto"/>
                                <w:bottom w:val="none" w:sz="0" w:space="0" w:color="auto"/>
                                <w:right w:val="none" w:sz="0" w:space="0" w:color="auto"/>
                              </w:divBdr>
                            </w:div>
                          </w:divsChild>
                        </w:div>
                        <w:div w:id="1957713213">
                          <w:marLeft w:val="0"/>
                          <w:marRight w:val="0"/>
                          <w:marTop w:val="0"/>
                          <w:marBottom w:val="0"/>
                          <w:divBdr>
                            <w:top w:val="none" w:sz="0" w:space="0" w:color="auto"/>
                            <w:left w:val="none" w:sz="0" w:space="0" w:color="auto"/>
                            <w:bottom w:val="none" w:sz="0" w:space="0" w:color="auto"/>
                            <w:right w:val="none" w:sz="0" w:space="0" w:color="auto"/>
                          </w:divBdr>
                          <w:divsChild>
                            <w:div w:id="5522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6391">
              <w:marLeft w:val="0"/>
              <w:marRight w:val="0"/>
              <w:marTop w:val="0"/>
              <w:marBottom w:val="0"/>
              <w:divBdr>
                <w:top w:val="none" w:sz="0" w:space="0" w:color="auto"/>
                <w:left w:val="none" w:sz="0" w:space="0" w:color="auto"/>
                <w:bottom w:val="none" w:sz="0" w:space="0" w:color="auto"/>
                <w:right w:val="none" w:sz="0" w:space="0" w:color="auto"/>
              </w:divBdr>
              <w:divsChild>
                <w:div w:id="1767724033">
                  <w:marLeft w:val="0"/>
                  <w:marRight w:val="0"/>
                  <w:marTop w:val="0"/>
                  <w:marBottom w:val="225"/>
                  <w:divBdr>
                    <w:top w:val="none" w:sz="0" w:space="0" w:color="auto"/>
                    <w:left w:val="none" w:sz="0" w:space="0" w:color="auto"/>
                    <w:bottom w:val="none" w:sz="0" w:space="0" w:color="auto"/>
                    <w:right w:val="none" w:sz="0" w:space="0" w:color="auto"/>
                  </w:divBdr>
                  <w:divsChild>
                    <w:div w:id="1319337581">
                      <w:marLeft w:val="0"/>
                      <w:marRight w:val="0"/>
                      <w:marTop w:val="150"/>
                      <w:marBottom w:val="0"/>
                      <w:divBdr>
                        <w:top w:val="single" w:sz="6" w:space="4" w:color="CCCCCC"/>
                        <w:left w:val="single" w:sz="6" w:space="8" w:color="CCCCCC"/>
                        <w:bottom w:val="single" w:sz="6" w:space="4" w:color="CCCCCC"/>
                        <w:right w:val="single" w:sz="6" w:space="30" w:color="CCCCCC"/>
                      </w:divBdr>
                    </w:div>
                    <w:div w:id="1271469697">
                      <w:marLeft w:val="0"/>
                      <w:marRight w:val="0"/>
                      <w:marTop w:val="0"/>
                      <w:marBottom w:val="150"/>
                      <w:divBdr>
                        <w:top w:val="none" w:sz="0" w:space="0" w:color="auto"/>
                        <w:left w:val="single" w:sz="6" w:space="11" w:color="CCCCCC"/>
                        <w:bottom w:val="single" w:sz="6" w:space="8" w:color="CCCCCC"/>
                        <w:right w:val="single" w:sz="6" w:space="8" w:color="CCCCCC"/>
                      </w:divBdr>
                      <w:divsChild>
                        <w:div w:id="1253203947">
                          <w:marLeft w:val="0"/>
                          <w:marRight w:val="0"/>
                          <w:marTop w:val="240"/>
                          <w:marBottom w:val="240"/>
                          <w:divBdr>
                            <w:top w:val="none" w:sz="0" w:space="0" w:color="auto"/>
                            <w:left w:val="none" w:sz="0" w:space="0" w:color="auto"/>
                            <w:bottom w:val="none" w:sz="0" w:space="0" w:color="auto"/>
                            <w:right w:val="none" w:sz="0" w:space="0" w:color="auto"/>
                          </w:divBdr>
                        </w:div>
                        <w:div w:id="852568928">
                          <w:marLeft w:val="0"/>
                          <w:marRight w:val="0"/>
                          <w:marTop w:val="0"/>
                          <w:marBottom w:val="0"/>
                          <w:divBdr>
                            <w:top w:val="none" w:sz="0" w:space="0" w:color="auto"/>
                            <w:left w:val="none" w:sz="0" w:space="0" w:color="auto"/>
                            <w:bottom w:val="none" w:sz="0" w:space="0" w:color="auto"/>
                            <w:right w:val="none" w:sz="0" w:space="0" w:color="auto"/>
                          </w:divBdr>
                          <w:divsChild>
                            <w:div w:id="1275476477">
                              <w:marLeft w:val="0"/>
                              <w:marRight w:val="0"/>
                              <w:marTop w:val="0"/>
                              <w:marBottom w:val="0"/>
                              <w:divBdr>
                                <w:top w:val="none" w:sz="0" w:space="0" w:color="auto"/>
                                <w:left w:val="none" w:sz="0" w:space="0" w:color="auto"/>
                                <w:bottom w:val="none" w:sz="0" w:space="0" w:color="auto"/>
                                <w:right w:val="none" w:sz="0" w:space="0" w:color="auto"/>
                              </w:divBdr>
                            </w:div>
                          </w:divsChild>
                        </w:div>
                        <w:div w:id="1378622528">
                          <w:marLeft w:val="0"/>
                          <w:marRight w:val="0"/>
                          <w:marTop w:val="0"/>
                          <w:marBottom w:val="0"/>
                          <w:divBdr>
                            <w:top w:val="none" w:sz="0" w:space="0" w:color="auto"/>
                            <w:left w:val="none" w:sz="0" w:space="0" w:color="auto"/>
                            <w:bottom w:val="none" w:sz="0" w:space="0" w:color="auto"/>
                            <w:right w:val="none" w:sz="0" w:space="0" w:color="auto"/>
                          </w:divBdr>
                          <w:divsChild>
                            <w:div w:id="13750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10314">
              <w:marLeft w:val="0"/>
              <w:marRight w:val="0"/>
              <w:marTop w:val="0"/>
              <w:marBottom w:val="0"/>
              <w:divBdr>
                <w:top w:val="none" w:sz="0" w:space="0" w:color="auto"/>
                <w:left w:val="none" w:sz="0" w:space="0" w:color="auto"/>
                <w:bottom w:val="none" w:sz="0" w:space="0" w:color="auto"/>
                <w:right w:val="none" w:sz="0" w:space="0" w:color="auto"/>
              </w:divBdr>
              <w:divsChild>
                <w:div w:id="1932664673">
                  <w:marLeft w:val="0"/>
                  <w:marRight w:val="0"/>
                  <w:marTop w:val="0"/>
                  <w:marBottom w:val="225"/>
                  <w:divBdr>
                    <w:top w:val="none" w:sz="0" w:space="0" w:color="auto"/>
                    <w:left w:val="none" w:sz="0" w:space="0" w:color="auto"/>
                    <w:bottom w:val="none" w:sz="0" w:space="0" w:color="auto"/>
                    <w:right w:val="none" w:sz="0" w:space="0" w:color="auto"/>
                  </w:divBdr>
                  <w:divsChild>
                    <w:div w:id="1785540621">
                      <w:marLeft w:val="0"/>
                      <w:marRight w:val="0"/>
                      <w:marTop w:val="150"/>
                      <w:marBottom w:val="0"/>
                      <w:divBdr>
                        <w:top w:val="single" w:sz="6" w:space="4" w:color="CCCCCC"/>
                        <w:left w:val="single" w:sz="6" w:space="8" w:color="CCCCCC"/>
                        <w:bottom w:val="single" w:sz="6" w:space="4" w:color="CCCCCC"/>
                        <w:right w:val="single" w:sz="6" w:space="30" w:color="CCCCCC"/>
                      </w:divBdr>
                    </w:div>
                    <w:div w:id="728961802">
                      <w:marLeft w:val="0"/>
                      <w:marRight w:val="0"/>
                      <w:marTop w:val="0"/>
                      <w:marBottom w:val="150"/>
                      <w:divBdr>
                        <w:top w:val="none" w:sz="0" w:space="0" w:color="auto"/>
                        <w:left w:val="single" w:sz="6" w:space="11" w:color="CCCCCC"/>
                        <w:bottom w:val="single" w:sz="6" w:space="8" w:color="CCCCCC"/>
                        <w:right w:val="single" w:sz="6" w:space="8" w:color="CCCCCC"/>
                      </w:divBdr>
                      <w:divsChild>
                        <w:div w:id="756173877">
                          <w:marLeft w:val="0"/>
                          <w:marRight w:val="0"/>
                          <w:marTop w:val="0"/>
                          <w:marBottom w:val="0"/>
                          <w:divBdr>
                            <w:top w:val="none" w:sz="0" w:space="0" w:color="auto"/>
                            <w:left w:val="none" w:sz="0" w:space="0" w:color="auto"/>
                            <w:bottom w:val="none" w:sz="0" w:space="0" w:color="auto"/>
                            <w:right w:val="none" w:sz="0" w:space="0" w:color="auto"/>
                          </w:divBdr>
                          <w:divsChild>
                            <w:div w:id="1915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38533">
              <w:marLeft w:val="0"/>
              <w:marRight w:val="0"/>
              <w:marTop w:val="0"/>
              <w:marBottom w:val="0"/>
              <w:divBdr>
                <w:top w:val="none" w:sz="0" w:space="0" w:color="auto"/>
                <w:left w:val="none" w:sz="0" w:space="0" w:color="auto"/>
                <w:bottom w:val="none" w:sz="0" w:space="0" w:color="auto"/>
                <w:right w:val="none" w:sz="0" w:space="0" w:color="auto"/>
              </w:divBdr>
              <w:divsChild>
                <w:div w:id="845361692">
                  <w:marLeft w:val="0"/>
                  <w:marRight w:val="0"/>
                  <w:marTop w:val="0"/>
                  <w:marBottom w:val="225"/>
                  <w:divBdr>
                    <w:top w:val="none" w:sz="0" w:space="0" w:color="auto"/>
                    <w:left w:val="none" w:sz="0" w:space="0" w:color="auto"/>
                    <w:bottom w:val="none" w:sz="0" w:space="0" w:color="auto"/>
                    <w:right w:val="none" w:sz="0" w:space="0" w:color="auto"/>
                  </w:divBdr>
                  <w:divsChild>
                    <w:div w:id="1143111506">
                      <w:marLeft w:val="0"/>
                      <w:marRight w:val="0"/>
                      <w:marTop w:val="150"/>
                      <w:marBottom w:val="0"/>
                      <w:divBdr>
                        <w:top w:val="single" w:sz="6" w:space="4" w:color="CCCCCC"/>
                        <w:left w:val="single" w:sz="6" w:space="8" w:color="CCCCCC"/>
                        <w:bottom w:val="single" w:sz="6" w:space="4" w:color="CCCCCC"/>
                        <w:right w:val="single" w:sz="6" w:space="30" w:color="CCCCCC"/>
                      </w:divBdr>
                    </w:div>
                    <w:div w:id="1578144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65809505">
              <w:marLeft w:val="0"/>
              <w:marRight w:val="0"/>
              <w:marTop w:val="0"/>
              <w:marBottom w:val="0"/>
              <w:divBdr>
                <w:top w:val="none" w:sz="0" w:space="0" w:color="auto"/>
                <w:left w:val="none" w:sz="0" w:space="0" w:color="auto"/>
                <w:bottom w:val="none" w:sz="0" w:space="0" w:color="auto"/>
                <w:right w:val="none" w:sz="0" w:space="0" w:color="auto"/>
              </w:divBdr>
              <w:divsChild>
                <w:div w:id="830485369">
                  <w:marLeft w:val="0"/>
                  <w:marRight w:val="0"/>
                  <w:marTop w:val="0"/>
                  <w:marBottom w:val="225"/>
                  <w:divBdr>
                    <w:top w:val="none" w:sz="0" w:space="0" w:color="auto"/>
                    <w:left w:val="none" w:sz="0" w:space="0" w:color="auto"/>
                    <w:bottom w:val="none" w:sz="0" w:space="0" w:color="auto"/>
                    <w:right w:val="none" w:sz="0" w:space="0" w:color="auto"/>
                  </w:divBdr>
                  <w:divsChild>
                    <w:div w:id="1466048492">
                      <w:marLeft w:val="0"/>
                      <w:marRight w:val="0"/>
                      <w:marTop w:val="150"/>
                      <w:marBottom w:val="0"/>
                      <w:divBdr>
                        <w:top w:val="single" w:sz="6" w:space="4" w:color="CCCCCC"/>
                        <w:left w:val="single" w:sz="6" w:space="8" w:color="CCCCCC"/>
                        <w:bottom w:val="single" w:sz="6" w:space="4" w:color="CCCCCC"/>
                        <w:right w:val="single" w:sz="6" w:space="30" w:color="CCCCCC"/>
                      </w:divBdr>
                    </w:div>
                    <w:div w:id="1965572395">
                      <w:marLeft w:val="0"/>
                      <w:marRight w:val="0"/>
                      <w:marTop w:val="0"/>
                      <w:marBottom w:val="150"/>
                      <w:divBdr>
                        <w:top w:val="none" w:sz="0" w:space="0" w:color="auto"/>
                        <w:left w:val="single" w:sz="6" w:space="11" w:color="CCCCCC"/>
                        <w:bottom w:val="single" w:sz="6" w:space="8" w:color="CCCCCC"/>
                        <w:right w:val="single" w:sz="6" w:space="8" w:color="CCCCCC"/>
                      </w:divBdr>
                      <w:divsChild>
                        <w:div w:id="1067070046">
                          <w:marLeft w:val="0"/>
                          <w:marRight w:val="0"/>
                          <w:marTop w:val="0"/>
                          <w:marBottom w:val="0"/>
                          <w:divBdr>
                            <w:top w:val="none" w:sz="0" w:space="0" w:color="auto"/>
                            <w:left w:val="none" w:sz="0" w:space="0" w:color="auto"/>
                            <w:bottom w:val="none" w:sz="0" w:space="0" w:color="auto"/>
                            <w:right w:val="none" w:sz="0" w:space="0" w:color="auto"/>
                          </w:divBdr>
                          <w:divsChild>
                            <w:div w:id="7788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9644">
              <w:marLeft w:val="0"/>
              <w:marRight w:val="0"/>
              <w:marTop w:val="0"/>
              <w:marBottom w:val="0"/>
              <w:divBdr>
                <w:top w:val="none" w:sz="0" w:space="0" w:color="auto"/>
                <w:left w:val="none" w:sz="0" w:space="0" w:color="auto"/>
                <w:bottom w:val="none" w:sz="0" w:space="0" w:color="auto"/>
                <w:right w:val="none" w:sz="0" w:space="0" w:color="auto"/>
              </w:divBdr>
              <w:divsChild>
                <w:div w:id="1075206377">
                  <w:marLeft w:val="0"/>
                  <w:marRight w:val="0"/>
                  <w:marTop w:val="0"/>
                  <w:marBottom w:val="225"/>
                  <w:divBdr>
                    <w:top w:val="none" w:sz="0" w:space="0" w:color="auto"/>
                    <w:left w:val="none" w:sz="0" w:space="0" w:color="auto"/>
                    <w:bottom w:val="none" w:sz="0" w:space="0" w:color="auto"/>
                    <w:right w:val="none" w:sz="0" w:space="0" w:color="auto"/>
                  </w:divBdr>
                  <w:divsChild>
                    <w:div w:id="1265654658">
                      <w:marLeft w:val="0"/>
                      <w:marRight w:val="0"/>
                      <w:marTop w:val="150"/>
                      <w:marBottom w:val="0"/>
                      <w:divBdr>
                        <w:top w:val="single" w:sz="6" w:space="4" w:color="CCCCCC"/>
                        <w:left w:val="single" w:sz="6" w:space="8" w:color="CCCCCC"/>
                        <w:bottom w:val="single" w:sz="6" w:space="4" w:color="CCCCCC"/>
                        <w:right w:val="single" w:sz="6" w:space="30" w:color="CCCCCC"/>
                      </w:divBdr>
                    </w:div>
                    <w:div w:id="6066970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87280098">
              <w:marLeft w:val="0"/>
              <w:marRight w:val="0"/>
              <w:marTop w:val="0"/>
              <w:marBottom w:val="0"/>
              <w:divBdr>
                <w:top w:val="none" w:sz="0" w:space="0" w:color="auto"/>
                <w:left w:val="none" w:sz="0" w:space="0" w:color="auto"/>
                <w:bottom w:val="none" w:sz="0" w:space="0" w:color="auto"/>
                <w:right w:val="none" w:sz="0" w:space="0" w:color="auto"/>
              </w:divBdr>
              <w:divsChild>
                <w:div w:id="2078164066">
                  <w:marLeft w:val="0"/>
                  <w:marRight w:val="0"/>
                  <w:marTop w:val="0"/>
                  <w:marBottom w:val="225"/>
                  <w:divBdr>
                    <w:top w:val="none" w:sz="0" w:space="0" w:color="auto"/>
                    <w:left w:val="none" w:sz="0" w:space="0" w:color="auto"/>
                    <w:bottom w:val="none" w:sz="0" w:space="0" w:color="auto"/>
                    <w:right w:val="none" w:sz="0" w:space="0" w:color="auto"/>
                  </w:divBdr>
                  <w:divsChild>
                    <w:div w:id="738669347">
                      <w:marLeft w:val="0"/>
                      <w:marRight w:val="0"/>
                      <w:marTop w:val="150"/>
                      <w:marBottom w:val="0"/>
                      <w:divBdr>
                        <w:top w:val="single" w:sz="6" w:space="4" w:color="CCCCCC"/>
                        <w:left w:val="single" w:sz="6" w:space="8" w:color="CCCCCC"/>
                        <w:bottom w:val="single" w:sz="6" w:space="4" w:color="CCCCCC"/>
                        <w:right w:val="single" w:sz="6" w:space="30" w:color="CCCCCC"/>
                      </w:divBdr>
                    </w:div>
                    <w:div w:id="14113908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06685297">
              <w:marLeft w:val="0"/>
              <w:marRight w:val="0"/>
              <w:marTop w:val="0"/>
              <w:marBottom w:val="0"/>
              <w:divBdr>
                <w:top w:val="none" w:sz="0" w:space="0" w:color="auto"/>
                <w:left w:val="none" w:sz="0" w:space="0" w:color="auto"/>
                <w:bottom w:val="none" w:sz="0" w:space="0" w:color="auto"/>
                <w:right w:val="none" w:sz="0" w:space="0" w:color="auto"/>
              </w:divBdr>
              <w:divsChild>
                <w:div w:id="1124426632">
                  <w:marLeft w:val="0"/>
                  <w:marRight w:val="0"/>
                  <w:marTop w:val="0"/>
                  <w:marBottom w:val="225"/>
                  <w:divBdr>
                    <w:top w:val="none" w:sz="0" w:space="0" w:color="auto"/>
                    <w:left w:val="none" w:sz="0" w:space="0" w:color="auto"/>
                    <w:bottom w:val="none" w:sz="0" w:space="0" w:color="auto"/>
                    <w:right w:val="none" w:sz="0" w:space="0" w:color="auto"/>
                  </w:divBdr>
                  <w:divsChild>
                    <w:div w:id="544104275">
                      <w:marLeft w:val="0"/>
                      <w:marRight w:val="0"/>
                      <w:marTop w:val="150"/>
                      <w:marBottom w:val="0"/>
                      <w:divBdr>
                        <w:top w:val="single" w:sz="6" w:space="4" w:color="CCCCCC"/>
                        <w:left w:val="single" w:sz="6" w:space="8" w:color="CCCCCC"/>
                        <w:bottom w:val="single" w:sz="6" w:space="4" w:color="CCCCCC"/>
                        <w:right w:val="single" w:sz="6" w:space="30" w:color="CCCCCC"/>
                      </w:divBdr>
                    </w:div>
                    <w:div w:id="20095517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8761813">
              <w:marLeft w:val="0"/>
              <w:marRight w:val="0"/>
              <w:marTop w:val="0"/>
              <w:marBottom w:val="0"/>
              <w:divBdr>
                <w:top w:val="none" w:sz="0" w:space="0" w:color="auto"/>
                <w:left w:val="none" w:sz="0" w:space="0" w:color="auto"/>
                <w:bottom w:val="none" w:sz="0" w:space="0" w:color="auto"/>
                <w:right w:val="none" w:sz="0" w:space="0" w:color="auto"/>
              </w:divBdr>
              <w:divsChild>
                <w:div w:id="1198617654">
                  <w:marLeft w:val="0"/>
                  <w:marRight w:val="0"/>
                  <w:marTop w:val="0"/>
                  <w:marBottom w:val="225"/>
                  <w:divBdr>
                    <w:top w:val="none" w:sz="0" w:space="0" w:color="auto"/>
                    <w:left w:val="none" w:sz="0" w:space="0" w:color="auto"/>
                    <w:bottom w:val="none" w:sz="0" w:space="0" w:color="auto"/>
                    <w:right w:val="none" w:sz="0" w:space="0" w:color="auto"/>
                  </w:divBdr>
                  <w:divsChild>
                    <w:div w:id="1117681443">
                      <w:marLeft w:val="0"/>
                      <w:marRight w:val="0"/>
                      <w:marTop w:val="150"/>
                      <w:marBottom w:val="0"/>
                      <w:divBdr>
                        <w:top w:val="single" w:sz="6" w:space="4" w:color="CCCCCC"/>
                        <w:left w:val="single" w:sz="6" w:space="8" w:color="CCCCCC"/>
                        <w:bottom w:val="single" w:sz="6" w:space="4" w:color="CCCCCC"/>
                        <w:right w:val="single" w:sz="6" w:space="30" w:color="CCCCCC"/>
                      </w:divBdr>
                    </w:div>
                    <w:div w:id="6545282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3198015">
              <w:marLeft w:val="0"/>
              <w:marRight w:val="0"/>
              <w:marTop w:val="0"/>
              <w:marBottom w:val="0"/>
              <w:divBdr>
                <w:top w:val="none" w:sz="0" w:space="0" w:color="auto"/>
                <w:left w:val="none" w:sz="0" w:space="0" w:color="auto"/>
                <w:bottom w:val="none" w:sz="0" w:space="0" w:color="auto"/>
                <w:right w:val="none" w:sz="0" w:space="0" w:color="auto"/>
              </w:divBdr>
              <w:divsChild>
                <w:div w:id="1933659544">
                  <w:marLeft w:val="0"/>
                  <w:marRight w:val="0"/>
                  <w:marTop w:val="0"/>
                  <w:marBottom w:val="225"/>
                  <w:divBdr>
                    <w:top w:val="none" w:sz="0" w:space="0" w:color="auto"/>
                    <w:left w:val="none" w:sz="0" w:space="0" w:color="auto"/>
                    <w:bottom w:val="none" w:sz="0" w:space="0" w:color="auto"/>
                    <w:right w:val="none" w:sz="0" w:space="0" w:color="auto"/>
                  </w:divBdr>
                  <w:divsChild>
                    <w:div w:id="1699426581">
                      <w:marLeft w:val="0"/>
                      <w:marRight w:val="0"/>
                      <w:marTop w:val="150"/>
                      <w:marBottom w:val="0"/>
                      <w:divBdr>
                        <w:top w:val="single" w:sz="6" w:space="4" w:color="CCCCCC"/>
                        <w:left w:val="single" w:sz="6" w:space="8" w:color="CCCCCC"/>
                        <w:bottom w:val="single" w:sz="6" w:space="4" w:color="CCCCCC"/>
                        <w:right w:val="single" w:sz="6" w:space="30" w:color="CCCCCC"/>
                      </w:divBdr>
                    </w:div>
                    <w:div w:id="20622923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7277500">
              <w:marLeft w:val="0"/>
              <w:marRight w:val="0"/>
              <w:marTop w:val="0"/>
              <w:marBottom w:val="0"/>
              <w:divBdr>
                <w:top w:val="none" w:sz="0" w:space="0" w:color="auto"/>
                <w:left w:val="none" w:sz="0" w:space="0" w:color="auto"/>
                <w:bottom w:val="none" w:sz="0" w:space="0" w:color="auto"/>
                <w:right w:val="none" w:sz="0" w:space="0" w:color="auto"/>
              </w:divBdr>
              <w:divsChild>
                <w:div w:id="211619386">
                  <w:marLeft w:val="0"/>
                  <w:marRight w:val="0"/>
                  <w:marTop w:val="0"/>
                  <w:marBottom w:val="225"/>
                  <w:divBdr>
                    <w:top w:val="none" w:sz="0" w:space="0" w:color="auto"/>
                    <w:left w:val="none" w:sz="0" w:space="0" w:color="auto"/>
                    <w:bottom w:val="none" w:sz="0" w:space="0" w:color="auto"/>
                    <w:right w:val="none" w:sz="0" w:space="0" w:color="auto"/>
                  </w:divBdr>
                  <w:divsChild>
                    <w:div w:id="835148910">
                      <w:marLeft w:val="0"/>
                      <w:marRight w:val="0"/>
                      <w:marTop w:val="150"/>
                      <w:marBottom w:val="0"/>
                      <w:divBdr>
                        <w:top w:val="single" w:sz="6" w:space="4" w:color="CCCCCC"/>
                        <w:left w:val="single" w:sz="6" w:space="8" w:color="CCCCCC"/>
                        <w:bottom w:val="single" w:sz="6" w:space="4" w:color="CCCCCC"/>
                        <w:right w:val="single" w:sz="6" w:space="30" w:color="CCCCCC"/>
                      </w:divBdr>
                    </w:div>
                    <w:div w:id="552544269">
                      <w:marLeft w:val="0"/>
                      <w:marRight w:val="0"/>
                      <w:marTop w:val="0"/>
                      <w:marBottom w:val="150"/>
                      <w:divBdr>
                        <w:top w:val="none" w:sz="0" w:space="0" w:color="auto"/>
                        <w:left w:val="single" w:sz="6" w:space="11" w:color="CCCCCC"/>
                        <w:bottom w:val="single" w:sz="6" w:space="8" w:color="CCCCCC"/>
                        <w:right w:val="single" w:sz="6" w:space="8" w:color="CCCCCC"/>
                      </w:divBdr>
                      <w:divsChild>
                        <w:div w:id="736587945">
                          <w:marLeft w:val="0"/>
                          <w:marRight w:val="0"/>
                          <w:marTop w:val="0"/>
                          <w:marBottom w:val="0"/>
                          <w:divBdr>
                            <w:top w:val="none" w:sz="0" w:space="0" w:color="auto"/>
                            <w:left w:val="none" w:sz="0" w:space="0" w:color="auto"/>
                            <w:bottom w:val="none" w:sz="0" w:space="0" w:color="auto"/>
                            <w:right w:val="none" w:sz="0" w:space="0" w:color="auto"/>
                          </w:divBdr>
                          <w:divsChild>
                            <w:div w:id="2157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43918">
              <w:marLeft w:val="0"/>
              <w:marRight w:val="0"/>
              <w:marTop w:val="0"/>
              <w:marBottom w:val="0"/>
              <w:divBdr>
                <w:top w:val="none" w:sz="0" w:space="0" w:color="auto"/>
                <w:left w:val="none" w:sz="0" w:space="0" w:color="auto"/>
                <w:bottom w:val="none" w:sz="0" w:space="0" w:color="auto"/>
                <w:right w:val="none" w:sz="0" w:space="0" w:color="auto"/>
              </w:divBdr>
              <w:divsChild>
                <w:div w:id="1491169767">
                  <w:marLeft w:val="0"/>
                  <w:marRight w:val="0"/>
                  <w:marTop w:val="0"/>
                  <w:marBottom w:val="225"/>
                  <w:divBdr>
                    <w:top w:val="none" w:sz="0" w:space="0" w:color="auto"/>
                    <w:left w:val="none" w:sz="0" w:space="0" w:color="auto"/>
                    <w:bottom w:val="none" w:sz="0" w:space="0" w:color="auto"/>
                    <w:right w:val="none" w:sz="0" w:space="0" w:color="auto"/>
                  </w:divBdr>
                  <w:divsChild>
                    <w:div w:id="1892231770">
                      <w:marLeft w:val="0"/>
                      <w:marRight w:val="0"/>
                      <w:marTop w:val="150"/>
                      <w:marBottom w:val="0"/>
                      <w:divBdr>
                        <w:top w:val="single" w:sz="6" w:space="4" w:color="CCCCCC"/>
                        <w:left w:val="single" w:sz="6" w:space="8" w:color="CCCCCC"/>
                        <w:bottom w:val="single" w:sz="6" w:space="4" w:color="CCCCCC"/>
                        <w:right w:val="single" w:sz="6" w:space="30" w:color="CCCCCC"/>
                      </w:divBdr>
                    </w:div>
                    <w:div w:id="12993840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360973">
              <w:marLeft w:val="0"/>
              <w:marRight w:val="0"/>
              <w:marTop w:val="0"/>
              <w:marBottom w:val="0"/>
              <w:divBdr>
                <w:top w:val="none" w:sz="0" w:space="0" w:color="auto"/>
                <w:left w:val="none" w:sz="0" w:space="0" w:color="auto"/>
                <w:bottom w:val="none" w:sz="0" w:space="0" w:color="auto"/>
                <w:right w:val="none" w:sz="0" w:space="0" w:color="auto"/>
              </w:divBdr>
              <w:divsChild>
                <w:div w:id="1226448261">
                  <w:marLeft w:val="0"/>
                  <w:marRight w:val="0"/>
                  <w:marTop w:val="0"/>
                  <w:marBottom w:val="225"/>
                  <w:divBdr>
                    <w:top w:val="none" w:sz="0" w:space="0" w:color="auto"/>
                    <w:left w:val="none" w:sz="0" w:space="0" w:color="auto"/>
                    <w:bottom w:val="none" w:sz="0" w:space="0" w:color="auto"/>
                    <w:right w:val="none" w:sz="0" w:space="0" w:color="auto"/>
                  </w:divBdr>
                  <w:divsChild>
                    <w:div w:id="1759209608">
                      <w:marLeft w:val="0"/>
                      <w:marRight w:val="0"/>
                      <w:marTop w:val="150"/>
                      <w:marBottom w:val="0"/>
                      <w:divBdr>
                        <w:top w:val="single" w:sz="6" w:space="4" w:color="CCCCCC"/>
                        <w:left w:val="single" w:sz="6" w:space="8" w:color="CCCCCC"/>
                        <w:bottom w:val="single" w:sz="6" w:space="4" w:color="CCCCCC"/>
                        <w:right w:val="single" w:sz="6" w:space="30" w:color="CCCCCC"/>
                      </w:divBdr>
                    </w:div>
                    <w:div w:id="10109840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41217639">
              <w:marLeft w:val="0"/>
              <w:marRight w:val="0"/>
              <w:marTop w:val="0"/>
              <w:marBottom w:val="0"/>
              <w:divBdr>
                <w:top w:val="none" w:sz="0" w:space="0" w:color="auto"/>
                <w:left w:val="none" w:sz="0" w:space="0" w:color="auto"/>
                <w:bottom w:val="none" w:sz="0" w:space="0" w:color="auto"/>
                <w:right w:val="none" w:sz="0" w:space="0" w:color="auto"/>
              </w:divBdr>
              <w:divsChild>
                <w:div w:id="1344212337">
                  <w:marLeft w:val="0"/>
                  <w:marRight w:val="0"/>
                  <w:marTop w:val="0"/>
                  <w:marBottom w:val="225"/>
                  <w:divBdr>
                    <w:top w:val="none" w:sz="0" w:space="0" w:color="auto"/>
                    <w:left w:val="none" w:sz="0" w:space="0" w:color="auto"/>
                    <w:bottom w:val="none" w:sz="0" w:space="0" w:color="auto"/>
                    <w:right w:val="none" w:sz="0" w:space="0" w:color="auto"/>
                  </w:divBdr>
                  <w:divsChild>
                    <w:div w:id="271937442">
                      <w:marLeft w:val="0"/>
                      <w:marRight w:val="0"/>
                      <w:marTop w:val="150"/>
                      <w:marBottom w:val="0"/>
                      <w:divBdr>
                        <w:top w:val="single" w:sz="6" w:space="4" w:color="CCCCCC"/>
                        <w:left w:val="single" w:sz="6" w:space="8" w:color="CCCCCC"/>
                        <w:bottom w:val="single" w:sz="6" w:space="4" w:color="CCCCCC"/>
                        <w:right w:val="single" w:sz="6" w:space="30" w:color="CCCCCC"/>
                      </w:divBdr>
                    </w:div>
                    <w:div w:id="2261169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2983890">
              <w:marLeft w:val="0"/>
              <w:marRight w:val="0"/>
              <w:marTop w:val="0"/>
              <w:marBottom w:val="0"/>
              <w:divBdr>
                <w:top w:val="none" w:sz="0" w:space="0" w:color="auto"/>
                <w:left w:val="none" w:sz="0" w:space="0" w:color="auto"/>
                <w:bottom w:val="none" w:sz="0" w:space="0" w:color="auto"/>
                <w:right w:val="none" w:sz="0" w:space="0" w:color="auto"/>
              </w:divBdr>
              <w:divsChild>
                <w:div w:id="372123113">
                  <w:marLeft w:val="0"/>
                  <w:marRight w:val="0"/>
                  <w:marTop w:val="0"/>
                  <w:marBottom w:val="225"/>
                  <w:divBdr>
                    <w:top w:val="none" w:sz="0" w:space="0" w:color="auto"/>
                    <w:left w:val="none" w:sz="0" w:space="0" w:color="auto"/>
                    <w:bottom w:val="none" w:sz="0" w:space="0" w:color="auto"/>
                    <w:right w:val="none" w:sz="0" w:space="0" w:color="auto"/>
                  </w:divBdr>
                  <w:divsChild>
                    <w:div w:id="632633304">
                      <w:marLeft w:val="0"/>
                      <w:marRight w:val="0"/>
                      <w:marTop w:val="150"/>
                      <w:marBottom w:val="0"/>
                      <w:divBdr>
                        <w:top w:val="single" w:sz="6" w:space="4" w:color="CCCCCC"/>
                        <w:left w:val="single" w:sz="6" w:space="8" w:color="CCCCCC"/>
                        <w:bottom w:val="single" w:sz="6" w:space="4" w:color="CCCCCC"/>
                        <w:right w:val="single" w:sz="6" w:space="30" w:color="CCCCCC"/>
                      </w:divBdr>
                    </w:div>
                    <w:div w:id="17301047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32103857">
              <w:marLeft w:val="0"/>
              <w:marRight w:val="0"/>
              <w:marTop w:val="0"/>
              <w:marBottom w:val="0"/>
              <w:divBdr>
                <w:top w:val="none" w:sz="0" w:space="0" w:color="auto"/>
                <w:left w:val="none" w:sz="0" w:space="0" w:color="auto"/>
                <w:bottom w:val="none" w:sz="0" w:space="0" w:color="auto"/>
                <w:right w:val="none" w:sz="0" w:space="0" w:color="auto"/>
              </w:divBdr>
              <w:divsChild>
                <w:div w:id="1809518275">
                  <w:marLeft w:val="0"/>
                  <w:marRight w:val="0"/>
                  <w:marTop w:val="0"/>
                  <w:marBottom w:val="225"/>
                  <w:divBdr>
                    <w:top w:val="none" w:sz="0" w:space="0" w:color="auto"/>
                    <w:left w:val="none" w:sz="0" w:space="0" w:color="auto"/>
                    <w:bottom w:val="none" w:sz="0" w:space="0" w:color="auto"/>
                    <w:right w:val="none" w:sz="0" w:space="0" w:color="auto"/>
                  </w:divBdr>
                  <w:divsChild>
                    <w:div w:id="390925599">
                      <w:marLeft w:val="0"/>
                      <w:marRight w:val="0"/>
                      <w:marTop w:val="150"/>
                      <w:marBottom w:val="0"/>
                      <w:divBdr>
                        <w:top w:val="single" w:sz="6" w:space="4" w:color="CCCCCC"/>
                        <w:left w:val="single" w:sz="6" w:space="8" w:color="CCCCCC"/>
                        <w:bottom w:val="single" w:sz="6" w:space="4" w:color="CCCCCC"/>
                        <w:right w:val="single" w:sz="6" w:space="30" w:color="CCCCCC"/>
                      </w:divBdr>
                    </w:div>
                    <w:div w:id="19796028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5618078">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225"/>
                  <w:divBdr>
                    <w:top w:val="none" w:sz="0" w:space="0" w:color="auto"/>
                    <w:left w:val="none" w:sz="0" w:space="0" w:color="auto"/>
                    <w:bottom w:val="none" w:sz="0" w:space="0" w:color="auto"/>
                    <w:right w:val="none" w:sz="0" w:space="0" w:color="auto"/>
                  </w:divBdr>
                  <w:divsChild>
                    <w:div w:id="51200466">
                      <w:marLeft w:val="0"/>
                      <w:marRight w:val="0"/>
                      <w:marTop w:val="150"/>
                      <w:marBottom w:val="0"/>
                      <w:divBdr>
                        <w:top w:val="single" w:sz="6" w:space="4" w:color="CCCCCC"/>
                        <w:left w:val="single" w:sz="6" w:space="8" w:color="CCCCCC"/>
                        <w:bottom w:val="single" w:sz="6" w:space="4" w:color="CCCCCC"/>
                        <w:right w:val="single" w:sz="6" w:space="30" w:color="CCCCCC"/>
                      </w:divBdr>
                    </w:div>
                    <w:div w:id="7837662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7234831">
              <w:marLeft w:val="0"/>
              <w:marRight w:val="0"/>
              <w:marTop w:val="0"/>
              <w:marBottom w:val="0"/>
              <w:divBdr>
                <w:top w:val="none" w:sz="0" w:space="0" w:color="auto"/>
                <w:left w:val="none" w:sz="0" w:space="0" w:color="auto"/>
                <w:bottom w:val="none" w:sz="0" w:space="0" w:color="auto"/>
                <w:right w:val="none" w:sz="0" w:space="0" w:color="auto"/>
              </w:divBdr>
              <w:divsChild>
                <w:div w:id="1677878069">
                  <w:marLeft w:val="0"/>
                  <w:marRight w:val="0"/>
                  <w:marTop w:val="0"/>
                  <w:marBottom w:val="225"/>
                  <w:divBdr>
                    <w:top w:val="none" w:sz="0" w:space="0" w:color="auto"/>
                    <w:left w:val="none" w:sz="0" w:space="0" w:color="auto"/>
                    <w:bottom w:val="none" w:sz="0" w:space="0" w:color="auto"/>
                    <w:right w:val="none" w:sz="0" w:space="0" w:color="auto"/>
                  </w:divBdr>
                  <w:divsChild>
                    <w:div w:id="140314720">
                      <w:marLeft w:val="0"/>
                      <w:marRight w:val="0"/>
                      <w:marTop w:val="150"/>
                      <w:marBottom w:val="0"/>
                      <w:divBdr>
                        <w:top w:val="single" w:sz="6" w:space="4" w:color="CCCCCC"/>
                        <w:left w:val="single" w:sz="6" w:space="8" w:color="CCCCCC"/>
                        <w:bottom w:val="single" w:sz="6" w:space="4" w:color="CCCCCC"/>
                        <w:right w:val="single" w:sz="6" w:space="30" w:color="CCCCCC"/>
                      </w:divBdr>
                    </w:div>
                    <w:div w:id="10254022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0612692">
              <w:marLeft w:val="0"/>
              <w:marRight w:val="0"/>
              <w:marTop w:val="0"/>
              <w:marBottom w:val="0"/>
              <w:divBdr>
                <w:top w:val="none" w:sz="0" w:space="0" w:color="auto"/>
                <w:left w:val="none" w:sz="0" w:space="0" w:color="auto"/>
                <w:bottom w:val="none" w:sz="0" w:space="0" w:color="auto"/>
                <w:right w:val="none" w:sz="0" w:space="0" w:color="auto"/>
              </w:divBdr>
              <w:divsChild>
                <w:div w:id="433209297">
                  <w:marLeft w:val="0"/>
                  <w:marRight w:val="0"/>
                  <w:marTop w:val="0"/>
                  <w:marBottom w:val="225"/>
                  <w:divBdr>
                    <w:top w:val="none" w:sz="0" w:space="0" w:color="auto"/>
                    <w:left w:val="none" w:sz="0" w:space="0" w:color="auto"/>
                    <w:bottom w:val="none" w:sz="0" w:space="0" w:color="auto"/>
                    <w:right w:val="none" w:sz="0" w:space="0" w:color="auto"/>
                  </w:divBdr>
                  <w:divsChild>
                    <w:div w:id="928584651">
                      <w:marLeft w:val="0"/>
                      <w:marRight w:val="0"/>
                      <w:marTop w:val="150"/>
                      <w:marBottom w:val="0"/>
                      <w:divBdr>
                        <w:top w:val="single" w:sz="6" w:space="4" w:color="CCCCCC"/>
                        <w:left w:val="single" w:sz="6" w:space="8" w:color="CCCCCC"/>
                        <w:bottom w:val="single" w:sz="6" w:space="4" w:color="CCCCCC"/>
                        <w:right w:val="single" w:sz="6" w:space="30" w:color="CCCCCC"/>
                      </w:divBdr>
                    </w:div>
                    <w:div w:id="19383663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31088608">
              <w:marLeft w:val="0"/>
              <w:marRight w:val="0"/>
              <w:marTop w:val="0"/>
              <w:marBottom w:val="0"/>
              <w:divBdr>
                <w:top w:val="none" w:sz="0" w:space="0" w:color="auto"/>
                <w:left w:val="none" w:sz="0" w:space="0" w:color="auto"/>
                <w:bottom w:val="none" w:sz="0" w:space="0" w:color="auto"/>
                <w:right w:val="none" w:sz="0" w:space="0" w:color="auto"/>
              </w:divBdr>
              <w:divsChild>
                <w:div w:id="474032309">
                  <w:marLeft w:val="0"/>
                  <w:marRight w:val="0"/>
                  <w:marTop w:val="0"/>
                  <w:marBottom w:val="225"/>
                  <w:divBdr>
                    <w:top w:val="none" w:sz="0" w:space="0" w:color="auto"/>
                    <w:left w:val="none" w:sz="0" w:space="0" w:color="auto"/>
                    <w:bottom w:val="none" w:sz="0" w:space="0" w:color="auto"/>
                    <w:right w:val="none" w:sz="0" w:space="0" w:color="auto"/>
                  </w:divBdr>
                  <w:divsChild>
                    <w:div w:id="2074346372">
                      <w:marLeft w:val="0"/>
                      <w:marRight w:val="0"/>
                      <w:marTop w:val="150"/>
                      <w:marBottom w:val="0"/>
                      <w:divBdr>
                        <w:top w:val="single" w:sz="6" w:space="4" w:color="CCCCCC"/>
                        <w:left w:val="single" w:sz="6" w:space="8" w:color="CCCCCC"/>
                        <w:bottom w:val="single" w:sz="6" w:space="4" w:color="CCCCCC"/>
                        <w:right w:val="single" w:sz="6" w:space="30" w:color="CCCCCC"/>
                      </w:divBdr>
                    </w:div>
                    <w:div w:id="14902498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4755136">
              <w:marLeft w:val="0"/>
              <w:marRight w:val="0"/>
              <w:marTop w:val="0"/>
              <w:marBottom w:val="0"/>
              <w:divBdr>
                <w:top w:val="none" w:sz="0" w:space="0" w:color="auto"/>
                <w:left w:val="none" w:sz="0" w:space="0" w:color="auto"/>
                <w:bottom w:val="none" w:sz="0" w:space="0" w:color="auto"/>
                <w:right w:val="none" w:sz="0" w:space="0" w:color="auto"/>
              </w:divBdr>
              <w:divsChild>
                <w:div w:id="203522002">
                  <w:marLeft w:val="0"/>
                  <w:marRight w:val="0"/>
                  <w:marTop w:val="0"/>
                  <w:marBottom w:val="225"/>
                  <w:divBdr>
                    <w:top w:val="none" w:sz="0" w:space="0" w:color="auto"/>
                    <w:left w:val="none" w:sz="0" w:space="0" w:color="auto"/>
                    <w:bottom w:val="none" w:sz="0" w:space="0" w:color="auto"/>
                    <w:right w:val="none" w:sz="0" w:space="0" w:color="auto"/>
                  </w:divBdr>
                  <w:divsChild>
                    <w:div w:id="1302997556">
                      <w:marLeft w:val="0"/>
                      <w:marRight w:val="0"/>
                      <w:marTop w:val="150"/>
                      <w:marBottom w:val="0"/>
                      <w:divBdr>
                        <w:top w:val="single" w:sz="6" w:space="4" w:color="CCCCCC"/>
                        <w:left w:val="single" w:sz="6" w:space="8" w:color="CCCCCC"/>
                        <w:bottom w:val="single" w:sz="6" w:space="4" w:color="CCCCCC"/>
                        <w:right w:val="single" w:sz="6" w:space="30" w:color="CCCCCC"/>
                      </w:divBdr>
                    </w:div>
                    <w:div w:id="7719036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52788326">
              <w:marLeft w:val="0"/>
              <w:marRight w:val="0"/>
              <w:marTop w:val="0"/>
              <w:marBottom w:val="0"/>
              <w:divBdr>
                <w:top w:val="none" w:sz="0" w:space="0" w:color="auto"/>
                <w:left w:val="none" w:sz="0" w:space="0" w:color="auto"/>
                <w:bottom w:val="none" w:sz="0" w:space="0" w:color="auto"/>
                <w:right w:val="none" w:sz="0" w:space="0" w:color="auto"/>
              </w:divBdr>
              <w:divsChild>
                <w:div w:id="1262684428">
                  <w:marLeft w:val="0"/>
                  <w:marRight w:val="0"/>
                  <w:marTop w:val="0"/>
                  <w:marBottom w:val="225"/>
                  <w:divBdr>
                    <w:top w:val="none" w:sz="0" w:space="0" w:color="auto"/>
                    <w:left w:val="none" w:sz="0" w:space="0" w:color="auto"/>
                    <w:bottom w:val="none" w:sz="0" w:space="0" w:color="auto"/>
                    <w:right w:val="none" w:sz="0" w:space="0" w:color="auto"/>
                  </w:divBdr>
                  <w:divsChild>
                    <w:div w:id="1202477167">
                      <w:marLeft w:val="0"/>
                      <w:marRight w:val="0"/>
                      <w:marTop w:val="150"/>
                      <w:marBottom w:val="0"/>
                      <w:divBdr>
                        <w:top w:val="single" w:sz="6" w:space="4" w:color="CCCCCC"/>
                        <w:left w:val="single" w:sz="6" w:space="8" w:color="CCCCCC"/>
                        <w:bottom w:val="single" w:sz="6" w:space="4" w:color="CCCCCC"/>
                        <w:right w:val="single" w:sz="6" w:space="30" w:color="CCCCCC"/>
                      </w:divBdr>
                    </w:div>
                    <w:div w:id="12808399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58074483">
              <w:marLeft w:val="0"/>
              <w:marRight w:val="0"/>
              <w:marTop w:val="0"/>
              <w:marBottom w:val="0"/>
              <w:divBdr>
                <w:top w:val="none" w:sz="0" w:space="0" w:color="auto"/>
                <w:left w:val="none" w:sz="0" w:space="0" w:color="auto"/>
                <w:bottom w:val="none" w:sz="0" w:space="0" w:color="auto"/>
                <w:right w:val="none" w:sz="0" w:space="0" w:color="auto"/>
              </w:divBdr>
              <w:divsChild>
                <w:div w:id="1438137367">
                  <w:marLeft w:val="0"/>
                  <w:marRight w:val="0"/>
                  <w:marTop w:val="0"/>
                  <w:marBottom w:val="225"/>
                  <w:divBdr>
                    <w:top w:val="none" w:sz="0" w:space="0" w:color="auto"/>
                    <w:left w:val="none" w:sz="0" w:space="0" w:color="auto"/>
                    <w:bottom w:val="none" w:sz="0" w:space="0" w:color="auto"/>
                    <w:right w:val="none" w:sz="0" w:space="0" w:color="auto"/>
                  </w:divBdr>
                  <w:divsChild>
                    <w:div w:id="1804078734">
                      <w:marLeft w:val="0"/>
                      <w:marRight w:val="0"/>
                      <w:marTop w:val="150"/>
                      <w:marBottom w:val="0"/>
                      <w:divBdr>
                        <w:top w:val="single" w:sz="6" w:space="4" w:color="CCCCCC"/>
                        <w:left w:val="single" w:sz="6" w:space="8" w:color="CCCCCC"/>
                        <w:bottom w:val="single" w:sz="6" w:space="4" w:color="CCCCCC"/>
                        <w:right w:val="single" w:sz="6" w:space="30" w:color="CCCCCC"/>
                      </w:divBdr>
                    </w:div>
                    <w:div w:id="16704018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9641769">
              <w:marLeft w:val="0"/>
              <w:marRight w:val="0"/>
              <w:marTop w:val="0"/>
              <w:marBottom w:val="0"/>
              <w:divBdr>
                <w:top w:val="none" w:sz="0" w:space="0" w:color="auto"/>
                <w:left w:val="none" w:sz="0" w:space="0" w:color="auto"/>
                <w:bottom w:val="none" w:sz="0" w:space="0" w:color="auto"/>
                <w:right w:val="none" w:sz="0" w:space="0" w:color="auto"/>
              </w:divBdr>
              <w:divsChild>
                <w:div w:id="1120031022">
                  <w:marLeft w:val="0"/>
                  <w:marRight w:val="0"/>
                  <w:marTop w:val="0"/>
                  <w:marBottom w:val="225"/>
                  <w:divBdr>
                    <w:top w:val="none" w:sz="0" w:space="0" w:color="auto"/>
                    <w:left w:val="none" w:sz="0" w:space="0" w:color="auto"/>
                    <w:bottom w:val="none" w:sz="0" w:space="0" w:color="auto"/>
                    <w:right w:val="none" w:sz="0" w:space="0" w:color="auto"/>
                  </w:divBdr>
                  <w:divsChild>
                    <w:div w:id="457992823">
                      <w:marLeft w:val="0"/>
                      <w:marRight w:val="0"/>
                      <w:marTop w:val="150"/>
                      <w:marBottom w:val="0"/>
                      <w:divBdr>
                        <w:top w:val="single" w:sz="6" w:space="4" w:color="CCCCCC"/>
                        <w:left w:val="single" w:sz="6" w:space="8" w:color="CCCCCC"/>
                        <w:bottom w:val="single" w:sz="6" w:space="4" w:color="CCCCCC"/>
                        <w:right w:val="single" w:sz="6" w:space="30" w:color="CCCCCC"/>
                      </w:divBdr>
                    </w:div>
                    <w:div w:id="1772366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25851603">
              <w:marLeft w:val="0"/>
              <w:marRight w:val="0"/>
              <w:marTop w:val="0"/>
              <w:marBottom w:val="0"/>
              <w:divBdr>
                <w:top w:val="none" w:sz="0" w:space="0" w:color="auto"/>
                <w:left w:val="none" w:sz="0" w:space="0" w:color="auto"/>
                <w:bottom w:val="none" w:sz="0" w:space="0" w:color="auto"/>
                <w:right w:val="none" w:sz="0" w:space="0" w:color="auto"/>
              </w:divBdr>
              <w:divsChild>
                <w:div w:id="389111377">
                  <w:marLeft w:val="0"/>
                  <w:marRight w:val="0"/>
                  <w:marTop w:val="0"/>
                  <w:marBottom w:val="225"/>
                  <w:divBdr>
                    <w:top w:val="none" w:sz="0" w:space="0" w:color="auto"/>
                    <w:left w:val="none" w:sz="0" w:space="0" w:color="auto"/>
                    <w:bottom w:val="none" w:sz="0" w:space="0" w:color="auto"/>
                    <w:right w:val="none" w:sz="0" w:space="0" w:color="auto"/>
                  </w:divBdr>
                  <w:divsChild>
                    <w:div w:id="730692174">
                      <w:marLeft w:val="0"/>
                      <w:marRight w:val="0"/>
                      <w:marTop w:val="150"/>
                      <w:marBottom w:val="0"/>
                      <w:divBdr>
                        <w:top w:val="single" w:sz="6" w:space="4" w:color="CCCCCC"/>
                        <w:left w:val="single" w:sz="6" w:space="8" w:color="CCCCCC"/>
                        <w:bottom w:val="single" w:sz="6" w:space="4" w:color="CCCCCC"/>
                        <w:right w:val="single" w:sz="6" w:space="30" w:color="CCCCCC"/>
                      </w:divBdr>
                    </w:div>
                    <w:div w:id="7741366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6692977">
              <w:marLeft w:val="0"/>
              <w:marRight w:val="0"/>
              <w:marTop w:val="0"/>
              <w:marBottom w:val="0"/>
              <w:divBdr>
                <w:top w:val="none" w:sz="0" w:space="0" w:color="auto"/>
                <w:left w:val="none" w:sz="0" w:space="0" w:color="auto"/>
                <w:bottom w:val="none" w:sz="0" w:space="0" w:color="auto"/>
                <w:right w:val="none" w:sz="0" w:space="0" w:color="auto"/>
              </w:divBdr>
              <w:divsChild>
                <w:div w:id="447941156">
                  <w:marLeft w:val="0"/>
                  <w:marRight w:val="0"/>
                  <w:marTop w:val="0"/>
                  <w:marBottom w:val="225"/>
                  <w:divBdr>
                    <w:top w:val="none" w:sz="0" w:space="0" w:color="auto"/>
                    <w:left w:val="none" w:sz="0" w:space="0" w:color="auto"/>
                    <w:bottom w:val="none" w:sz="0" w:space="0" w:color="auto"/>
                    <w:right w:val="none" w:sz="0" w:space="0" w:color="auto"/>
                  </w:divBdr>
                  <w:divsChild>
                    <w:div w:id="1668895696">
                      <w:marLeft w:val="0"/>
                      <w:marRight w:val="0"/>
                      <w:marTop w:val="150"/>
                      <w:marBottom w:val="0"/>
                      <w:divBdr>
                        <w:top w:val="single" w:sz="6" w:space="4" w:color="CCCCCC"/>
                        <w:left w:val="single" w:sz="6" w:space="8" w:color="CCCCCC"/>
                        <w:bottom w:val="single" w:sz="6" w:space="4" w:color="CCCCCC"/>
                        <w:right w:val="single" w:sz="6" w:space="30" w:color="CCCCCC"/>
                      </w:divBdr>
                    </w:div>
                    <w:div w:id="3200830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5835530">
              <w:marLeft w:val="0"/>
              <w:marRight w:val="0"/>
              <w:marTop w:val="0"/>
              <w:marBottom w:val="0"/>
              <w:divBdr>
                <w:top w:val="none" w:sz="0" w:space="0" w:color="auto"/>
                <w:left w:val="none" w:sz="0" w:space="0" w:color="auto"/>
                <w:bottom w:val="none" w:sz="0" w:space="0" w:color="auto"/>
                <w:right w:val="none" w:sz="0" w:space="0" w:color="auto"/>
              </w:divBdr>
              <w:divsChild>
                <w:div w:id="715276648">
                  <w:marLeft w:val="0"/>
                  <w:marRight w:val="0"/>
                  <w:marTop w:val="0"/>
                  <w:marBottom w:val="225"/>
                  <w:divBdr>
                    <w:top w:val="none" w:sz="0" w:space="0" w:color="auto"/>
                    <w:left w:val="none" w:sz="0" w:space="0" w:color="auto"/>
                    <w:bottom w:val="none" w:sz="0" w:space="0" w:color="auto"/>
                    <w:right w:val="none" w:sz="0" w:space="0" w:color="auto"/>
                  </w:divBdr>
                  <w:divsChild>
                    <w:div w:id="1639334596">
                      <w:marLeft w:val="0"/>
                      <w:marRight w:val="0"/>
                      <w:marTop w:val="150"/>
                      <w:marBottom w:val="0"/>
                      <w:divBdr>
                        <w:top w:val="single" w:sz="6" w:space="4" w:color="CCCCCC"/>
                        <w:left w:val="single" w:sz="6" w:space="8" w:color="CCCCCC"/>
                        <w:bottom w:val="single" w:sz="6" w:space="4" w:color="CCCCCC"/>
                        <w:right w:val="single" w:sz="6" w:space="30" w:color="CCCCCC"/>
                      </w:divBdr>
                    </w:div>
                    <w:div w:id="957490546">
                      <w:marLeft w:val="0"/>
                      <w:marRight w:val="0"/>
                      <w:marTop w:val="0"/>
                      <w:marBottom w:val="150"/>
                      <w:divBdr>
                        <w:top w:val="none" w:sz="0" w:space="0" w:color="auto"/>
                        <w:left w:val="single" w:sz="6" w:space="11" w:color="CCCCCC"/>
                        <w:bottom w:val="single" w:sz="6" w:space="8" w:color="CCCCCC"/>
                        <w:right w:val="single" w:sz="6" w:space="8" w:color="CCCCCC"/>
                      </w:divBdr>
                      <w:divsChild>
                        <w:div w:id="2125609729">
                          <w:marLeft w:val="0"/>
                          <w:marRight w:val="0"/>
                          <w:marTop w:val="0"/>
                          <w:marBottom w:val="0"/>
                          <w:divBdr>
                            <w:top w:val="none" w:sz="0" w:space="0" w:color="auto"/>
                            <w:left w:val="none" w:sz="0" w:space="0" w:color="auto"/>
                            <w:bottom w:val="none" w:sz="0" w:space="0" w:color="auto"/>
                            <w:right w:val="none" w:sz="0" w:space="0" w:color="auto"/>
                          </w:divBdr>
                          <w:divsChild>
                            <w:div w:id="20682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19805">
              <w:marLeft w:val="0"/>
              <w:marRight w:val="0"/>
              <w:marTop w:val="0"/>
              <w:marBottom w:val="0"/>
              <w:divBdr>
                <w:top w:val="none" w:sz="0" w:space="0" w:color="auto"/>
                <w:left w:val="none" w:sz="0" w:space="0" w:color="auto"/>
                <w:bottom w:val="none" w:sz="0" w:space="0" w:color="auto"/>
                <w:right w:val="none" w:sz="0" w:space="0" w:color="auto"/>
              </w:divBdr>
              <w:divsChild>
                <w:div w:id="580875296">
                  <w:marLeft w:val="0"/>
                  <w:marRight w:val="0"/>
                  <w:marTop w:val="0"/>
                  <w:marBottom w:val="225"/>
                  <w:divBdr>
                    <w:top w:val="none" w:sz="0" w:space="0" w:color="auto"/>
                    <w:left w:val="none" w:sz="0" w:space="0" w:color="auto"/>
                    <w:bottom w:val="none" w:sz="0" w:space="0" w:color="auto"/>
                    <w:right w:val="none" w:sz="0" w:space="0" w:color="auto"/>
                  </w:divBdr>
                  <w:divsChild>
                    <w:div w:id="2126534177">
                      <w:marLeft w:val="0"/>
                      <w:marRight w:val="0"/>
                      <w:marTop w:val="150"/>
                      <w:marBottom w:val="0"/>
                      <w:divBdr>
                        <w:top w:val="single" w:sz="6" w:space="4" w:color="CCCCCC"/>
                        <w:left w:val="single" w:sz="6" w:space="8" w:color="CCCCCC"/>
                        <w:bottom w:val="single" w:sz="6" w:space="4" w:color="CCCCCC"/>
                        <w:right w:val="single" w:sz="6" w:space="30" w:color="CCCCCC"/>
                      </w:divBdr>
                    </w:div>
                    <w:div w:id="621695313">
                      <w:marLeft w:val="0"/>
                      <w:marRight w:val="0"/>
                      <w:marTop w:val="0"/>
                      <w:marBottom w:val="150"/>
                      <w:divBdr>
                        <w:top w:val="none" w:sz="0" w:space="0" w:color="auto"/>
                        <w:left w:val="single" w:sz="6" w:space="11" w:color="CCCCCC"/>
                        <w:bottom w:val="single" w:sz="6" w:space="8" w:color="CCCCCC"/>
                        <w:right w:val="single" w:sz="6" w:space="8" w:color="CCCCCC"/>
                      </w:divBdr>
                      <w:divsChild>
                        <w:div w:id="204761276">
                          <w:marLeft w:val="0"/>
                          <w:marRight w:val="0"/>
                          <w:marTop w:val="0"/>
                          <w:marBottom w:val="0"/>
                          <w:divBdr>
                            <w:top w:val="none" w:sz="0" w:space="0" w:color="auto"/>
                            <w:left w:val="none" w:sz="0" w:space="0" w:color="auto"/>
                            <w:bottom w:val="none" w:sz="0" w:space="0" w:color="auto"/>
                            <w:right w:val="none" w:sz="0" w:space="0" w:color="auto"/>
                          </w:divBdr>
                          <w:divsChild>
                            <w:div w:id="11989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4305">
              <w:marLeft w:val="0"/>
              <w:marRight w:val="0"/>
              <w:marTop w:val="0"/>
              <w:marBottom w:val="0"/>
              <w:divBdr>
                <w:top w:val="none" w:sz="0" w:space="0" w:color="auto"/>
                <w:left w:val="none" w:sz="0" w:space="0" w:color="auto"/>
                <w:bottom w:val="none" w:sz="0" w:space="0" w:color="auto"/>
                <w:right w:val="none" w:sz="0" w:space="0" w:color="auto"/>
              </w:divBdr>
              <w:divsChild>
                <w:div w:id="1959485180">
                  <w:marLeft w:val="0"/>
                  <w:marRight w:val="0"/>
                  <w:marTop w:val="0"/>
                  <w:marBottom w:val="225"/>
                  <w:divBdr>
                    <w:top w:val="none" w:sz="0" w:space="0" w:color="auto"/>
                    <w:left w:val="none" w:sz="0" w:space="0" w:color="auto"/>
                    <w:bottom w:val="none" w:sz="0" w:space="0" w:color="auto"/>
                    <w:right w:val="none" w:sz="0" w:space="0" w:color="auto"/>
                  </w:divBdr>
                  <w:divsChild>
                    <w:div w:id="1113281696">
                      <w:marLeft w:val="0"/>
                      <w:marRight w:val="0"/>
                      <w:marTop w:val="150"/>
                      <w:marBottom w:val="0"/>
                      <w:divBdr>
                        <w:top w:val="single" w:sz="6" w:space="4" w:color="CCCCCC"/>
                        <w:left w:val="single" w:sz="6" w:space="8" w:color="CCCCCC"/>
                        <w:bottom w:val="single" w:sz="6" w:space="4" w:color="CCCCCC"/>
                        <w:right w:val="single" w:sz="6" w:space="30" w:color="CCCCCC"/>
                      </w:divBdr>
                    </w:div>
                    <w:div w:id="38170007">
                      <w:marLeft w:val="0"/>
                      <w:marRight w:val="0"/>
                      <w:marTop w:val="0"/>
                      <w:marBottom w:val="150"/>
                      <w:divBdr>
                        <w:top w:val="none" w:sz="0" w:space="0" w:color="auto"/>
                        <w:left w:val="single" w:sz="6" w:space="11" w:color="CCCCCC"/>
                        <w:bottom w:val="single" w:sz="6" w:space="8" w:color="CCCCCC"/>
                        <w:right w:val="single" w:sz="6" w:space="8" w:color="CCCCCC"/>
                      </w:divBdr>
                      <w:divsChild>
                        <w:div w:id="829948668">
                          <w:marLeft w:val="0"/>
                          <w:marRight w:val="0"/>
                          <w:marTop w:val="0"/>
                          <w:marBottom w:val="0"/>
                          <w:divBdr>
                            <w:top w:val="none" w:sz="0" w:space="0" w:color="auto"/>
                            <w:left w:val="none" w:sz="0" w:space="0" w:color="auto"/>
                            <w:bottom w:val="none" w:sz="0" w:space="0" w:color="auto"/>
                            <w:right w:val="none" w:sz="0" w:space="0" w:color="auto"/>
                          </w:divBdr>
                          <w:divsChild>
                            <w:div w:id="365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638457">
              <w:marLeft w:val="0"/>
              <w:marRight w:val="0"/>
              <w:marTop w:val="0"/>
              <w:marBottom w:val="0"/>
              <w:divBdr>
                <w:top w:val="none" w:sz="0" w:space="0" w:color="auto"/>
                <w:left w:val="none" w:sz="0" w:space="0" w:color="auto"/>
                <w:bottom w:val="none" w:sz="0" w:space="0" w:color="auto"/>
                <w:right w:val="none" w:sz="0" w:space="0" w:color="auto"/>
              </w:divBdr>
              <w:divsChild>
                <w:div w:id="1123840220">
                  <w:marLeft w:val="0"/>
                  <w:marRight w:val="0"/>
                  <w:marTop w:val="0"/>
                  <w:marBottom w:val="225"/>
                  <w:divBdr>
                    <w:top w:val="none" w:sz="0" w:space="0" w:color="auto"/>
                    <w:left w:val="none" w:sz="0" w:space="0" w:color="auto"/>
                    <w:bottom w:val="none" w:sz="0" w:space="0" w:color="auto"/>
                    <w:right w:val="none" w:sz="0" w:space="0" w:color="auto"/>
                  </w:divBdr>
                  <w:divsChild>
                    <w:div w:id="1182551584">
                      <w:marLeft w:val="0"/>
                      <w:marRight w:val="0"/>
                      <w:marTop w:val="150"/>
                      <w:marBottom w:val="0"/>
                      <w:divBdr>
                        <w:top w:val="single" w:sz="6" w:space="4" w:color="CCCCCC"/>
                        <w:left w:val="single" w:sz="6" w:space="8" w:color="CCCCCC"/>
                        <w:bottom w:val="single" w:sz="6" w:space="4" w:color="CCCCCC"/>
                        <w:right w:val="single" w:sz="6" w:space="30" w:color="CCCCCC"/>
                      </w:divBdr>
                    </w:div>
                    <w:div w:id="465513907">
                      <w:marLeft w:val="0"/>
                      <w:marRight w:val="0"/>
                      <w:marTop w:val="0"/>
                      <w:marBottom w:val="150"/>
                      <w:divBdr>
                        <w:top w:val="none" w:sz="0" w:space="0" w:color="auto"/>
                        <w:left w:val="single" w:sz="6" w:space="11" w:color="CCCCCC"/>
                        <w:bottom w:val="single" w:sz="6" w:space="8" w:color="CCCCCC"/>
                        <w:right w:val="single" w:sz="6" w:space="8" w:color="CCCCCC"/>
                      </w:divBdr>
                      <w:divsChild>
                        <w:div w:id="1089354049">
                          <w:marLeft w:val="0"/>
                          <w:marRight w:val="0"/>
                          <w:marTop w:val="0"/>
                          <w:marBottom w:val="0"/>
                          <w:divBdr>
                            <w:top w:val="none" w:sz="0" w:space="0" w:color="auto"/>
                            <w:left w:val="none" w:sz="0" w:space="0" w:color="auto"/>
                            <w:bottom w:val="none" w:sz="0" w:space="0" w:color="auto"/>
                            <w:right w:val="none" w:sz="0" w:space="0" w:color="auto"/>
                          </w:divBdr>
                          <w:divsChild>
                            <w:div w:id="5225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860">
              <w:marLeft w:val="0"/>
              <w:marRight w:val="0"/>
              <w:marTop w:val="240"/>
              <w:marBottom w:val="240"/>
              <w:divBdr>
                <w:top w:val="none" w:sz="0" w:space="0" w:color="auto"/>
                <w:left w:val="none" w:sz="0" w:space="0" w:color="auto"/>
                <w:bottom w:val="none" w:sz="0" w:space="0" w:color="auto"/>
                <w:right w:val="none" w:sz="0" w:space="0" w:color="auto"/>
              </w:divBdr>
            </w:div>
            <w:div w:id="2059820755">
              <w:marLeft w:val="0"/>
              <w:marRight w:val="0"/>
              <w:marTop w:val="0"/>
              <w:marBottom w:val="0"/>
              <w:divBdr>
                <w:top w:val="none" w:sz="0" w:space="0" w:color="auto"/>
                <w:left w:val="none" w:sz="0" w:space="0" w:color="auto"/>
                <w:bottom w:val="none" w:sz="0" w:space="0" w:color="auto"/>
                <w:right w:val="none" w:sz="0" w:space="0" w:color="auto"/>
              </w:divBdr>
              <w:divsChild>
                <w:div w:id="1059086616">
                  <w:marLeft w:val="0"/>
                  <w:marRight w:val="0"/>
                  <w:marTop w:val="0"/>
                  <w:marBottom w:val="225"/>
                  <w:divBdr>
                    <w:top w:val="none" w:sz="0" w:space="0" w:color="auto"/>
                    <w:left w:val="none" w:sz="0" w:space="0" w:color="auto"/>
                    <w:bottom w:val="none" w:sz="0" w:space="0" w:color="auto"/>
                    <w:right w:val="none" w:sz="0" w:space="0" w:color="auto"/>
                  </w:divBdr>
                  <w:divsChild>
                    <w:div w:id="1205673134">
                      <w:marLeft w:val="0"/>
                      <w:marRight w:val="0"/>
                      <w:marTop w:val="150"/>
                      <w:marBottom w:val="0"/>
                      <w:divBdr>
                        <w:top w:val="single" w:sz="6" w:space="4" w:color="CCCCCC"/>
                        <w:left w:val="single" w:sz="6" w:space="8" w:color="CCCCCC"/>
                        <w:bottom w:val="single" w:sz="6" w:space="4" w:color="CCCCCC"/>
                        <w:right w:val="single" w:sz="6" w:space="30" w:color="CCCCCC"/>
                      </w:divBdr>
                    </w:div>
                    <w:div w:id="1267427867">
                      <w:marLeft w:val="0"/>
                      <w:marRight w:val="0"/>
                      <w:marTop w:val="0"/>
                      <w:marBottom w:val="150"/>
                      <w:divBdr>
                        <w:top w:val="none" w:sz="0" w:space="0" w:color="auto"/>
                        <w:left w:val="single" w:sz="6" w:space="11" w:color="CCCCCC"/>
                        <w:bottom w:val="single" w:sz="6" w:space="8" w:color="CCCCCC"/>
                        <w:right w:val="single" w:sz="6" w:space="8" w:color="CCCCCC"/>
                      </w:divBdr>
                      <w:divsChild>
                        <w:div w:id="1474911297">
                          <w:marLeft w:val="0"/>
                          <w:marRight w:val="0"/>
                          <w:marTop w:val="0"/>
                          <w:marBottom w:val="0"/>
                          <w:divBdr>
                            <w:top w:val="none" w:sz="0" w:space="0" w:color="auto"/>
                            <w:left w:val="none" w:sz="0" w:space="0" w:color="auto"/>
                            <w:bottom w:val="none" w:sz="0" w:space="0" w:color="auto"/>
                            <w:right w:val="none" w:sz="0" w:space="0" w:color="auto"/>
                          </w:divBdr>
                          <w:divsChild>
                            <w:div w:id="14022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6093">
              <w:marLeft w:val="0"/>
              <w:marRight w:val="0"/>
              <w:marTop w:val="0"/>
              <w:marBottom w:val="0"/>
              <w:divBdr>
                <w:top w:val="none" w:sz="0" w:space="0" w:color="auto"/>
                <w:left w:val="none" w:sz="0" w:space="0" w:color="auto"/>
                <w:bottom w:val="none" w:sz="0" w:space="0" w:color="auto"/>
                <w:right w:val="none" w:sz="0" w:space="0" w:color="auto"/>
              </w:divBdr>
              <w:divsChild>
                <w:div w:id="1245995578">
                  <w:marLeft w:val="0"/>
                  <w:marRight w:val="0"/>
                  <w:marTop w:val="0"/>
                  <w:marBottom w:val="225"/>
                  <w:divBdr>
                    <w:top w:val="none" w:sz="0" w:space="0" w:color="auto"/>
                    <w:left w:val="none" w:sz="0" w:space="0" w:color="auto"/>
                    <w:bottom w:val="none" w:sz="0" w:space="0" w:color="auto"/>
                    <w:right w:val="none" w:sz="0" w:space="0" w:color="auto"/>
                  </w:divBdr>
                  <w:divsChild>
                    <w:div w:id="1490748972">
                      <w:marLeft w:val="0"/>
                      <w:marRight w:val="0"/>
                      <w:marTop w:val="150"/>
                      <w:marBottom w:val="0"/>
                      <w:divBdr>
                        <w:top w:val="single" w:sz="6" w:space="4" w:color="CCCCCC"/>
                        <w:left w:val="single" w:sz="6" w:space="8" w:color="CCCCCC"/>
                        <w:bottom w:val="single" w:sz="6" w:space="4" w:color="CCCCCC"/>
                        <w:right w:val="single" w:sz="6" w:space="30" w:color="CCCCCC"/>
                      </w:divBdr>
                    </w:div>
                    <w:div w:id="279536565">
                      <w:marLeft w:val="0"/>
                      <w:marRight w:val="0"/>
                      <w:marTop w:val="0"/>
                      <w:marBottom w:val="150"/>
                      <w:divBdr>
                        <w:top w:val="none" w:sz="0" w:space="0" w:color="auto"/>
                        <w:left w:val="single" w:sz="6" w:space="11" w:color="CCCCCC"/>
                        <w:bottom w:val="single" w:sz="6" w:space="8" w:color="CCCCCC"/>
                        <w:right w:val="single" w:sz="6" w:space="8" w:color="CCCCCC"/>
                      </w:divBdr>
                      <w:divsChild>
                        <w:div w:id="335035140">
                          <w:marLeft w:val="0"/>
                          <w:marRight w:val="0"/>
                          <w:marTop w:val="0"/>
                          <w:marBottom w:val="0"/>
                          <w:divBdr>
                            <w:top w:val="none" w:sz="0" w:space="0" w:color="auto"/>
                            <w:left w:val="none" w:sz="0" w:space="0" w:color="auto"/>
                            <w:bottom w:val="none" w:sz="0" w:space="0" w:color="auto"/>
                            <w:right w:val="none" w:sz="0" w:space="0" w:color="auto"/>
                          </w:divBdr>
                          <w:divsChild>
                            <w:div w:id="16424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18364">
              <w:marLeft w:val="0"/>
              <w:marRight w:val="0"/>
              <w:marTop w:val="0"/>
              <w:marBottom w:val="0"/>
              <w:divBdr>
                <w:top w:val="none" w:sz="0" w:space="0" w:color="auto"/>
                <w:left w:val="none" w:sz="0" w:space="0" w:color="auto"/>
                <w:bottom w:val="none" w:sz="0" w:space="0" w:color="auto"/>
                <w:right w:val="none" w:sz="0" w:space="0" w:color="auto"/>
              </w:divBdr>
              <w:divsChild>
                <w:div w:id="276957823">
                  <w:marLeft w:val="0"/>
                  <w:marRight w:val="0"/>
                  <w:marTop w:val="0"/>
                  <w:marBottom w:val="225"/>
                  <w:divBdr>
                    <w:top w:val="none" w:sz="0" w:space="0" w:color="auto"/>
                    <w:left w:val="none" w:sz="0" w:space="0" w:color="auto"/>
                    <w:bottom w:val="none" w:sz="0" w:space="0" w:color="auto"/>
                    <w:right w:val="none" w:sz="0" w:space="0" w:color="auto"/>
                  </w:divBdr>
                  <w:divsChild>
                    <w:div w:id="52386739">
                      <w:marLeft w:val="0"/>
                      <w:marRight w:val="0"/>
                      <w:marTop w:val="150"/>
                      <w:marBottom w:val="0"/>
                      <w:divBdr>
                        <w:top w:val="single" w:sz="6" w:space="4" w:color="CCCCCC"/>
                        <w:left w:val="single" w:sz="6" w:space="8" w:color="CCCCCC"/>
                        <w:bottom w:val="single" w:sz="6" w:space="4" w:color="CCCCCC"/>
                        <w:right w:val="single" w:sz="6" w:space="30" w:color="CCCCCC"/>
                      </w:divBdr>
                    </w:div>
                    <w:div w:id="15192004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06076523">
              <w:marLeft w:val="0"/>
              <w:marRight w:val="0"/>
              <w:marTop w:val="0"/>
              <w:marBottom w:val="0"/>
              <w:divBdr>
                <w:top w:val="none" w:sz="0" w:space="0" w:color="auto"/>
                <w:left w:val="none" w:sz="0" w:space="0" w:color="auto"/>
                <w:bottom w:val="none" w:sz="0" w:space="0" w:color="auto"/>
                <w:right w:val="none" w:sz="0" w:space="0" w:color="auto"/>
              </w:divBdr>
              <w:divsChild>
                <w:div w:id="1264264213">
                  <w:marLeft w:val="0"/>
                  <w:marRight w:val="0"/>
                  <w:marTop w:val="0"/>
                  <w:marBottom w:val="225"/>
                  <w:divBdr>
                    <w:top w:val="none" w:sz="0" w:space="0" w:color="auto"/>
                    <w:left w:val="none" w:sz="0" w:space="0" w:color="auto"/>
                    <w:bottom w:val="none" w:sz="0" w:space="0" w:color="auto"/>
                    <w:right w:val="none" w:sz="0" w:space="0" w:color="auto"/>
                  </w:divBdr>
                  <w:divsChild>
                    <w:div w:id="713312502">
                      <w:marLeft w:val="0"/>
                      <w:marRight w:val="0"/>
                      <w:marTop w:val="150"/>
                      <w:marBottom w:val="0"/>
                      <w:divBdr>
                        <w:top w:val="single" w:sz="6" w:space="4" w:color="CCCCCC"/>
                        <w:left w:val="single" w:sz="6" w:space="8" w:color="CCCCCC"/>
                        <w:bottom w:val="single" w:sz="6" w:space="4" w:color="CCCCCC"/>
                        <w:right w:val="single" w:sz="6" w:space="30" w:color="CCCCCC"/>
                      </w:divBdr>
                    </w:div>
                    <w:div w:id="1549797248">
                      <w:marLeft w:val="0"/>
                      <w:marRight w:val="0"/>
                      <w:marTop w:val="0"/>
                      <w:marBottom w:val="150"/>
                      <w:divBdr>
                        <w:top w:val="none" w:sz="0" w:space="0" w:color="auto"/>
                        <w:left w:val="single" w:sz="6" w:space="11" w:color="CCCCCC"/>
                        <w:bottom w:val="single" w:sz="6" w:space="8" w:color="CCCCCC"/>
                        <w:right w:val="single" w:sz="6" w:space="8" w:color="CCCCCC"/>
                      </w:divBdr>
                      <w:divsChild>
                        <w:div w:id="1403867908">
                          <w:marLeft w:val="0"/>
                          <w:marRight w:val="0"/>
                          <w:marTop w:val="0"/>
                          <w:marBottom w:val="0"/>
                          <w:divBdr>
                            <w:top w:val="none" w:sz="0" w:space="0" w:color="auto"/>
                            <w:left w:val="none" w:sz="0" w:space="0" w:color="auto"/>
                            <w:bottom w:val="none" w:sz="0" w:space="0" w:color="auto"/>
                            <w:right w:val="none" w:sz="0" w:space="0" w:color="auto"/>
                          </w:divBdr>
                          <w:divsChild>
                            <w:div w:id="15565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619958">
      <w:bodyDiv w:val="1"/>
      <w:marLeft w:val="0"/>
      <w:marRight w:val="0"/>
      <w:marTop w:val="0"/>
      <w:marBottom w:val="0"/>
      <w:divBdr>
        <w:top w:val="none" w:sz="0" w:space="0" w:color="auto"/>
        <w:left w:val="none" w:sz="0" w:space="0" w:color="auto"/>
        <w:bottom w:val="none" w:sz="0" w:space="0" w:color="auto"/>
        <w:right w:val="none" w:sz="0" w:space="0" w:color="auto"/>
      </w:divBdr>
      <w:divsChild>
        <w:div w:id="392657825">
          <w:marLeft w:val="0"/>
          <w:marRight w:val="0"/>
          <w:marTop w:val="0"/>
          <w:marBottom w:val="0"/>
          <w:divBdr>
            <w:top w:val="none" w:sz="0" w:space="0" w:color="auto"/>
            <w:left w:val="none" w:sz="0" w:space="0" w:color="auto"/>
            <w:bottom w:val="none" w:sz="0" w:space="0" w:color="auto"/>
            <w:right w:val="none" w:sz="0" w:space="0" w:color="auto"/>
          </w:divBdr>
          <w:divsChild>
            <w:div w:id="1153329293">
              <w:marLeft w:val="0"/>
              <w:marRight w:val="0"/>
              <w:marTop w:val="0"/>
              <w:marBottom w:val="0"/>
              <w:divBdr>
                <w:top w:val="none" w:sz="0" w:space="0" w:color="auto"/>
                <w:left w:val="none" w:sz="0" w:space="0" w:color="auto"/>
                <w:bottom w:val="none" w:sz="0" w:space="0" w:color="auto"/>
                <w:right w:val="none" w:sz="0" w:space="0" w:color="auto"/>
              </w:divBdr>
              <w:divsChild>
                <w:div w:id="36517707">
                  <w:marLeft w:val="0"/>
                  <w:marRight w:val="0"/>
                  <w:marTop w:val="0"/>
                  <w:marBottom w:val="240"/>
                  <w:divBdr>
                    <w:top w:val="none" w:sz="0" w:space="0" w:color="auto"/>
                    <w:left w:val="none" w:sz="0" w:space="0" w:color="auto"/>
                    <w:bottom w:val="none" w:sz="0" w:space="0" w:color="auto"/>
                    <w:right w:val="none" w:sz="0" w:space="0" w:color="auto"/>
                  </w:divBdr>
                  <w:divsChild>
                    <w:div w:id="7492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1385">
              <w:marLeft w:val="0"/>
              <w:marRight w:val="0"/>
              <w:marTop w:val="0"/>
              <w:marBottom w:val="0"/>
              <w:divBdr>
                <w:top w:val="none" w:sz="0" w:space="0" w:color="auto"/>
                <w:left w:val="none" w:sz="0" w:space="0" w:color="auto"/>
                <w:bottom w:val="none" w:sz="0" w:space="0" w:color="auto"/>
                <w:right w:val="none" w:sz="0" w:space="0" w:color="auto"/>
              </w:divBdr>
              <w:divsChild>
                <w:div w:id="53894556">
                  <w:marLeft w:val="0"/>
                  <w:marRight w:val="0"/>
                  <w:marTop w:val="0"/>
                  <w:marBottom w:val="225"/>
                  <w:divBdr>
                    <w:top w:val="none" w:sz="0" w:space="0" w:color="auto"/>
                    <w:left w:val="none" w:sz="0" w:space="0" w:color="auto"/>
                    <w:bottom w:val="none" w:sz="0" w:space="0" w:color="auto"/>
                    <w:right w:val="none" w:sz="0" w:space="0" w:color="auto"/>
                  </w:divBdr>
                  <w:divsChild>
                    <w:div w:id="506137478">
                      <w:marLeft w:val="0"/>
                      <w:marRight w:val="0"/>
                      <w:marTop w:val="150"/>
                      <w:marBottom w:val="0"/>
                      <w:divBdr>
                        <w:top w:val="single" w:sz="6" w:space="4" w:color="CCCCCC"/>
                        <w:left w:val="single" w:sz="6" w:space="8" w:color="CCCCCC"/>
                        <w:bottom w:val="single" w:sz="6" w:space="4" w:color="CCCCCC"/>
                        <w:right w:val="single" w:sz="6" w:space="30" w:color="CCCCCC"/>
                      </w:divBdr>
                    </w:div>
                    <w:div w:id="1517498241">
                      <w:marLeft w:val="0"/>
                      <w:marRight w:val="0"/>
                      <w:marTop w:val="0"/>
                      <w:marBottom w:val="150"/>
                      <w:divBdr>
                        <w:top w:val="none" w:sz="0" w:space="0" w:color="auto"/>
                        <w:left w:val="single" w:sz="6" w:space="11" w:color="CCCCCC"/>
                        <w:bottom w:val="single" w:sz="6" w:space="8" w:color="CCCCCC"/>
                        <w:right w:val="single" w:sz="6" w:space="8" w:color="CCCCCC"/>
                      </w:divBdr>
                      <w:divsChild>
                        <w:div w:id="1621183439">
                          <w:marLeft w:val="0"/>
                          <w:marRight w:val="0"/>
                          <w:marTop w:val="0"/>
                          <w:marBottom w:val="0"/>
                          <w:divBdr>
                            <w:top w:val="none" w:sz="0" w:space="0" w:color="auto"/>
                            <w:left w:val="none" w:sz="0" w:space="0" w:color="auto"/>
                            <w:bottom w:val="none" w:sz="0" w:space="0" w:color="auto"/>
                            <w:right w:val="none" w:sz="0" w:space="0" w:color="auto"/>
                          </w:divBdr>
                          <w:divsChild>
                            <w:div w:id="2189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02112">
              <w:marLeft w:val="0"/>
              <w:marRight w:val="0"/>
              <w:marTop w:val="0"/>
              <w:marBottom w:val="0"/>
              <w:divBdr>
                <w:top w:val="none" w:sz="0" w:space="0" w:color="auto"/>
                <w:left w:val="none" w:sz="0" w:space="0" w:color="auto"/>
                <w:bottom w:val="none" w:sz="0" w:space="0" w:color="auto"/>
                <w:right w:val="none" w:sz="0" w:space="0" w:color="auto"/>
              </w:divBdr>
              <w:divsChild>
                <w:div w:id="88820328">
                  <w:marLeft w:val="0"/>
                  <w:marRight w:val="0"/>
                  <w:marTop w:val="0"/>
                  <w:marBottom w:val="225"/>
                  <w:divBdr>
                    <w:top w:val="none" w:sz="0" w:space="0" w:color="auto"/>
                    <w:left w:val="none" w:sz="0" w:space="0" w:color="auto"/>
                    <w:bottom w:val="none" w:sz="0" w:space="0" w:color="auto"/>
                    <w:right w:val="none" w:sz="0" w:space="0" w:color="auto"/>
                  </w:divBdr>
                  <w:divsChild>
                    <w:div w:id="761923159">
                      <w:marLeft w:val="0"/>
                      <w:marRight w:val="0"/>
                      <w:marTop w:val="150"/>
                      <w:marBottom w:val="0"/>
                      <w:divBdr>
                        <w:top w:val="single" w:sz="6" w:space="4" w:color="CCCCCC"/>
                        <w:left w:val="single" w:sz="6" w:space="8" w:color="CCCCCC"/>
                        <w:bottom w:val="single" w:sz="6" w:space="4" w:color="CCCCCC"/>
                        <w:right w:val="single" w:sz="6" w:space="30" w:color="CCCCCC"/>
                      </w:divBdr>
                    </w:div>
                    <w:div w:id="8812906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71603427">
              <w:marLeft w:val="0"/>
              <w:marRight w:val="0"/>
              <w:marTop w:val="0"/>
              <w:marBottom w:val="0"/>
              <w:divBdr>
                <w:top w:val="none" w:sz="0" w:space="0" w:color="auto"/>
                <w:left w:val="none" w:sz="0" w:space="0" w:color="auto"/>
                <w:bottom w:val="none" w:sz="0" w:space="0" w:color="auto"/>
                <w:right w:val="none" w:sz="0" w:space="0" w:color="auto"/>
              </w:divBdr>
              <w:divsChild>
                <w:div w:id="477845115">
                  <w:marLeft w:val="0"/>
                  <w:marRight w:val="0"/>
                  <w:marTop w:val="0"/>
                  <w:marBottom w:val="225"/>
                  <w:divBdr>
                    <w:top w:val="none" w:sz="0" w:space="0" w:color="auto"/>
                    <w:left w:val="none" w:sz="0" w:space="0" w:color="auto"/>
                    <w:bottom w:val="none" w:sz="0" w:space="0" w:color="auto"/>
                    <w:right w:val="none" w:sz="0" w:space="0" w:color="auto"/>
                  </w:divBdr>
                  <w:divsChild>
                    <w:div w:id="1883833223">
                      <w:marLeft w:val="0"/>
                      <w:marRight w:val="0"/>
                      <w:marTop w:val="150"/>
                      <w:marBottom w:val="0"/>
                      <w:divBdr>
                        <w:top w:val="single" w:sz="6" w:space="4" w:color="CCCCCC"/>
                        <w:left w:val="single" w:sz="6" w:space="8" w:color="CCCCCC"/>
                        <w:bottom w:val="single" w:sz="6" w:space="4" w:color="CCCCCC"/>
                        <w:right w:val="single" w:sz="6" w:space="30" w:color="CCCCCC"/>
                      </w:divBdr>
                    </w:div>
                    <w:div w:id="15988282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1042891">
              <w:marLeft w:val="0"/>
              <w:marRight w:val="0"/>
              <w:marTop w:val="0"/>
              <w:marBottom w:val="0"/>
              <w:divBdr>
                <w:top w:val="none" w:sz="0" w:space="0" w:color="auto"/>
                <w:left w:val="none" w:sz="0" w:space="0" w:color="auto"/>
                <w:bottom w:val="none" w:sz="0" w:space="0" w:color="auto"/>
                <w:right w:val="none" w:sz="0" w:space="0" w:color="auto"/>
              </w:divBdr>
              <w:divsChild>
                <w:div w:id="362949478">
                  <w:marLeft w:val="0"/>
                  <w:marRight w:val="0"/>
                  <w:marTop w:val="0"/>
                  <w:marBottom w:val="225"/>
                  <w:divBdr>
                    <w:top w:val="none" w:sz="0" w:space="0" w:color="auto"/>
                    <w:left w:val="none" w:sz="0" w:space="0" w:color="auto"/>
                    <w:bottom w:val="none" w:sz="0" w:space="0" w:color="auto"/>
                    <w:right w:val="none" w:sz="0" w:space="0" w:color="auto"/>
                  </w:divBdr>
                  <w:divsChild>
                    <w:div w:id="2094625588">
                      <w:marLeft w:val="0"/>
                      <w:marRight w:val="0"/>
                      <w:marTop w:val="150"/>
                      <w:marBottom w:val="0"/>
                      <w:divBdr>
                        <w:top w:val="single" w:sz="6" w:space="4" w:color="CCCCCC"/>
                        <w:left w:val="single" w:sz="6" w:space="8" w:color="CCCCCC"/>
                        <w:bottom w:val="single" w:sz="6" w:space="4" w:color="CCCCCC"/>
                        <w:right w:val="single" w:sz="6" w:space="30" w:color="CCCCCC"/>
                      </w:divBdr>
                    </w:div>
                    <w:div w:id="1989363624">
                      <w:marLeft w:val="0"/>
                      <w:marRight w:val="0"/>
                      <w:marTop w:val="0"/>
                      <w:marBottom w:val="150"/>
                      <w:divBdr>
                        <w:top w:val="none" w:sz="0" w:space="0" w:color="auto"/>
                        <w:left w:val="single" w:sz="6" w:space="11" w:color="CCCCCC"/>
                        <w:bottom w:val="single" w:sz="6" w:space="8" w:color="CCCCCC"/>
                        <w:right w:val="single" w:sz="6" w:space="8" w:color="CCCCCC"/>
                      </w:divBdr>
                      <w:divsChild>
                        <w:div w:id="849947037">
                          <w:marLeft w:val="0"/>
                          <w:marRight w:val="0"/>
                          <w:marTop w:val="0"/>
                          <w:marBottom w:val="0"/>
                          <w:divBdr>
                            <w:top w:val="none" w:sz="0" w:space="0" w:color="auto"/>
                            <w:left w:val="none" w:sz="0" w:space="0" w:color="auto"/>
                            <w:bottom w:val="none" w:sz="0" w:space="0" w:color="auto"/>
                            <w:right w:val="none" w:sz="0" w:space="0" w:color="auto"/>
                          </w:divBdr>
                          <w:divsChild>
                            <w:div w:id="8011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9025">
              <w:marLeft w:val="0"/>
              <w:marRight w:val="0"/>
              <w:marTop w:val="0"/>
              <w:marBottom w:val="0"/>
              <w:divBdr>
                <w:top w:val="none" w:sz="0" w:space="0" w:color="auto"/>
                <w:left w:val="none" w:sz="0" w:space="0" w:color="auto"/>
                <w:bottom w:val="none" w:sz="0" w:space="0" w:color="auto"/>
                <w:right w:val="none" w:sz="0" w:space="0" w:color="auto"/>
              </w:divBdr>
              <w:divsChild>
                <w:div w:id="603420840">
                  <w:marLeft w:val="0"/>
                  <w:marRight w:val="0"/>
                  <w:marTop w:val="0"/>
                  <w:marBottom w:val="225"/>
                  <w:divBdr>
                    <w:top w:val="none" w:sz="0" w:space="0" w:color="auto"/>
                    <w:left w:val="none" w:sz="0" w:space="0" w:color="auto"/>
                    <w:bottom w:val="none" w:sz="0" w:space="0" w:color="auto"/>
                    <w:right w:val="none" w:sz="0" w:space="0" w:color="auto"/>
                  </w:divBdr>
                  <w:divsChild>
                    <w:div w:id="2083672739">
                      <w:marLeft w:val="0"/>
                      <w:marRight w:val="0"/>
                      <w:marTop w:val="150"/>
                      <w:marBottom w:val="0"/>
                      <w:divBdr>
                        <w:top w:val="single" w:sz="6" w:space="4" w:color="CCCCCC"/>
                        <w:left w:val="single" w:sz="6" w:space="8" w:color="CCCCCC"/>
                        <w:bottom w:val="single" w:sz="6" w:space="4" w:color="CCCCCC"/>
                        <w:right w:val="single" w:sz="6" w:space="30" w:color="CCCCCC"/>
                      </w:divBdr>
                    </w:div>
                    <w:div w:id="144322130">
                      <w:marLeft w:val="0"/>
                      <w:marRight w:val="0"/>
                      <w:marTop w:val="0"/>
                      <w:marBottom w:val="150"/>
                      <w:divBdr>
                        <w:top w:val="none" w:sz="0" w:space="0" w:color="auto"/>
                        <w:left w:val="single" w:sz="6" w:space="11" w:color="CCCCCC"/>
                        <w:bottom w:val="single" w:sz="6" w:space="8" w:color="CCCCCC"/>
                        <w:right w:val="single" w:sz="6" w:space="8" w:color="CCCCCC"/>
                      </w:divBdr>
                      <w:divsChild>
                        <w:div w:id="826745353">
                          <w:marLeft w:val="0"/>
                          <w:marRight w:val="0"/>
                          <w:marTop w:val="240"/>
                          <w:marBottom w:val="240"/>
                          <w:divBdr>
                            <w:top w:val="none" w:sz="0" w:space="0" w:color="auto"/>
                            <w:left w:val="none" w:sz="0" w:space="0" w:color="auto"/>
                            <w:bottom w:val="none" w:sz="0" w:space="0" w:color="auto"/>
                            <w:right w:val="none" w:sz="0" w:space="0" w:color="auto"/>
                          </w:divBdr>
                        </w:div>
                        <w:div w:id="408162298">
                          <w:marLeft w:val="0"/>
                          <w:marRight w:val="0"/>
                          <w:marTop w:val="0"/>
                          <w:marBottom w:val="0"/>
                          <w:divBdr>
                            <w:top w:val="none" w:sz="0" w:space="0" w:color="auto"/>
                            <w:left w:val="none" w:sz="0" w:space="0" w:color="auto"/>
                            <w:bottom w:val="none" w:sz="0" w:space="0" w:color="auto"/>
                            <w:right w:val="none" w:sz="0" w:space="0" w:color="auto"/>
                          </w:divBdr>
                          <w:divsChild>
                            <w:div w:id="14324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9219">
              <w:marLeft w:val="0"/>
              <w:marRight w:val="0"/>
              <w:marTop w:val="0"/>
              <w:marBottom w:val="0"/>
              <w:divBdr>
                <w:top w:val="none" w:sz="0" w:space="0" w:color="auto"/>
                <w:left w:val="none" w:sz="0" w:space="0" w:color="auto"/>
                <w:bottom w:val="none" w:sz="0" w:space="0" w:color="auto"/>
                <w:right w:val="none" w:sz="0" w:space="0" w:color="auto"/>
              </w:divBdr>
              <w:divsChild>
                <w:div w:id="1169756646">
                  <w:marLeft w:val="0"/>
                  <w:marRight w:val="0"/>
                  <w:marTop w:val="0"/>
                  <w:marBottom w:val="225"/>
                  <w:divBdr>
                    <w:top w:val="none" w:sz="0" w:space="0" w:color="auto"/>
                    <w:left w:val="none" w:sz="0" w:space="0" w:color="auto"/>
                    <w:bottom w:val="none" w:sz="0" w:space="0" w:color="auto"/>
                    <w:right w:val="none" w:sz="0" w:space="0" w:color="auto"/>
                  </w:divBdr>
                  <w:divsChild>
                    <w:div w:id="104152262">
                      <w:marLeft w:val="0"/>
                      <w:marRight w:val="0"/>
                      <w:marTop w:val="150"/>
                      <w:marBottom w:val="0"/>
                      <w:divBdr>
                        <w:top w:val="single" w:sz="6" w:space="4" w:color="CCCCCC"/>
                        <w:left w:val="single" w:sz="6" w:space="8" w:color="CCCCCC"/>
                        <w:bottom w:val="single" w:sz="6" w:space="4" w:color="CCCCCC"/>
                        <w:right w:val="single" w:sz="6" w:space="30" w:color="CCCCCC"/>
                      </w:divBdr>
                    </w:div>
                    <w:div w:id="1384407409">
                      <w:marLeft w:val="0"/>
                      <w:marRight w:val="0"/>
                      <w:marTop w:val="0"/>
                      <w:marBottom w:val="150"/>
                      <w:divBdr>
                        <w:top w:val="none" w:sz="0" w:space="0" w:color="auto"/>
                        <w:left w:val="single" w:sz="6" w:space="11" w:color="CCCCCC"/>
                        <w:bottom w:val="single" w:sz="6" w:space="8" w:color="CCCCCC"/>
                        <w:right w:val="single" w:sz="6" w:space="8" w:color="CCCCCC"/>
                      </w:divBdr>
                      <w:divsChild>
                        <w:div w:id="1133206950">
                          <w:marLeft w:val="0"/>
                          <w:marRight w:val="0"/>
                          <w:marTop w:val="240"/>
                          <w:marBottom w:val="240"/>
                          <w:divBdr>
                            <w:top w:val="none" w:sz="0" w:space="0" w:color="auto"/>
                            <w:left w:val="none" w:sz="0" w:space="0" w:color="auto"/>
                            <w:bottom w:val="none" w:sz="0" w:space="0" w:color="auto"/>
                            <w:right w:val="none" w:sz="0" w:space="0" w:color="auto"/>
                          </w:divBdr>
                        </w:div>
                        <w:div w:id="1631134561">
                          <w:marLeft w:val="0"/>
                          <w:marRight w:val="0"/>
                          <w:marTop w:val="0"/>
                          <w:marBottom w:val="0"/>
                          <w:divBdr>
                            <w:top w:val="none" w:sz="0" w:space="0" w:color="auto"/>
                            <w:left w:val="none" w:sz="0" w:space="0" w:color="auto"/>
                            <w:bottom w:val="none" w:sz="0" w:space="0" w:color="auto"/>
                            <w:right w:val="none" w:sz="0" w:space="0" w:color="auto"/>
                          </w:divBdr>
                          <w:divsChild>
                            <w:div w:id="1345551464">
                              <w:marLeft w:val="0"/>
                              <w:marRight w:val="0"/>
                              <w:marTop w:val="0"/>
                              <w:marBottom w:val="0"/>
                              <w:divBdr>
                                <w:top w:val="none" w:sz="0" w:space="0" w:color="auto"/>
                                <w:left w:val="none" w:sz="0" w:space="0" w:color="auto"/>
                                <w:bottom w:val="none" w:sz="0" w:space="0" w:color="auto"/>
                                <w:right w:val="none" w:sz="0" w:space="0" w:color="auto"/>
                              </w:divBdr>
                            </w:div>
                            <w:div w:id="1103038253">
                              <w:marLeft w:val="0"/>
                              <w:marRight w:val="0"/>
                              <w:marTop w:val="0"/>
                              <w:marBottom w:val="0"/>
                              <w:divBdr>
                                <w:top w:val="none" w:sz="0" w:space="0" w:color="auto"/>
                                <w:left w:val="none" w:sz="0" w:space="0" w:color="auto"/>
                                <w:bottom w:val="none" w:sz="0" w:space="0" w:color="auto"/>
                                <w:right w:val="none" w:sz="0" w:space="0" w:color="auto"/>
                              </w:divBdr>
                            </w:div>
                            <w:div w:id="14676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884">
              <w:marLeft w:val="0"/>
              <w:marRight w:val="0"/>
              <w:marTop w:val="0"/>
              <w:marBottom w:val="0"/>
              <w:divBdr>
                <w:top w:val="none" w:sz="0" w:space="0" w:color="auto"/>
                <w:left w:val="none" w:sz="0" w:space="0" w:color="auto"/>
                <w:bottom w:val="none" w:sz="0" w:space="0" w:color="auto"/>
                <w:right w:val="none" w:sz="0" w:space="0" w:color="auto"/>
              </w:divBdr>
              <w:divsChild>
                <w:div w:id="341475324">
                  <w:marLeft w:val="0"/>
                  <w:marRight w:val="0"/>
                  <w:marTop w:val="0"/>
                  <w:marBottom w:val="225"/>
                  <w:divBdr>
                    <w:top w:val="none" w:sz="0" w:space="0" w:color="auto"/>
                    <w:left w:val="none" w:sz="0" w:space="0" w:color="auto"/>
                    <w:bottom w:val="none" w:sz="0" w:space="0" w:color="auto"/>
                    <w:right w:val="none" w:sz="0" w:space="0" w:color="auto"/>
                  </w:divBdr>
                  <w:divsChild>
                    <w:div w:id="39940137">
                      <w:marLeft w:val="0"/>
                      <w:marRight w:val="0"/>
                      <w:marTop w:val="150"/>
                      <w:marBottom w:val="0"/>
                      <w:divBdr>
                        <w:top w:val="single" w:sz="6" w:space="4" w:color="CCCCCC"/>
                        <w:left w:val="single" w:sz="6" w:space="8" w:color="CCCCCC"/>
                        <w:bottom w:val="single" w:sz="6" w:space="4" w:color="CCCCCC"/>
                        <w:right w:val="single" w:sz="6" w:space="30" w:color="CCCCCC"/>
                      </w:divBdr>
                    </w:div>
                    <w:div w:id="1556548049">
                      <w:marLeft w:val="0"/>
                      <w:marRight w:val="0"/>
                      <w:marTop w:val="0"/>
                      <w:marBottom w:val="150"/>
                      <w:divBdr>
                        <w:top w:val="none" w:sz="0" w:space="0" w:color="auto"/>
                        <w:left w:val="single" w:sz="6" w:space="11" w:color="CCCCCC"/>
                        <w:bottom w:val="single" w:sz="6" w:space="8" w:color="CCCCCC"/>
                        <w:right w:val="single" w:sz="6" w:space="8" w:color="CCCCCC"/>
                      </w:divBdr>
                      <w:divsChild>
                        <w:div w:id="673145563">
                          <w:marLeft w:val="0"/>
                          <w:marRight w:val="0"/>
                          <w:marTop w:val="240"/>
                          <w:marBottom w:val="240"/>
                          <w:divBdr>
                            <w:top w:val="none" w:sz="0" w:space="0" w:color="auto"/>
                            <w:left w:val="none" w:sz="0" w:space="0" w:color="auto"/>
                            <w:bottom w:val="none" w:sz="0" w:space="0" w:color="auto"/>
                            <w:right w:val="none" w:sz="0" w:space="0" w:color="auto"/>
                          </w:divBdr>
                        </w:div>
                        <w:div w:id="1266841092">
                          <w:marLeft w:val="0"/>
                          <w:marRight w:val="0"/>
                          <w:marTop w:val="0"/>
                          <w:marBottom w:val="0"/>
                          <w:divBdr>
                            <w:top w:val="none" w:sz="0" w:space="0" w:color="auto"/>
                            <w:left w:val="none" w:sz="0" w:space="0" w:color="auto"/>
                            <w:bottom w:val="none" w:sz="0" w:space="0" w:color="auto"/>
                            <w:right w:val="none" w:sz="0" w:space="0" w:color="auto"/>
                          </w:divBdr>
                          <w:divsChild>
                            <w:div w:id="428543502">
                              <w:marLeft w:val="0"/>
                              <w:marRight w:val="0"/>
                              <w:marTop w:val="0"/>
                              <w:marBottom w:val="0"/>
                              <w:divBdr>
                                <w:top w:val="none" w:sz="0" w:space="0" w:color="auto"/>
                                <w:left w:val="none" w:sz="0" w:space="0" w:color="auto"/>
                                <w:bottom w:val="none" w:sz="0" w:space="0" w:color="auto"/>
                                <w:right w:val="none" w:sz="0" w:space="0" w:color="auto"/>
                              </w:divBdr>
                            </w:div>
                          </w:divsChild>
                        </w:div>
                        <w:div w:id="2040161937">
                          <w:marLeft w:val="0"/>
                          <w:marRight w:val="0"/>
                          <w:marTop w:val="0"/>
                          <w:marBottom w:val="0"/>
                          <w:divBdr>
                            <w:top w:val="none" w:sz="0" w:space="0" w:color="auto"/>
                            <w:left w:val="none" w:sz="0" w:space="0" w:color="auto"/>
                            <w:bottom w:val="none" w:sz="0" w:space="0" w:color="auto"/>
                            <w:right w:val="none" w:sz="0" w:space="0" w:color="auto"/>
                          </w:divBdr>
                          <w:divsChild>
                            <w:div w:id="1727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47176">
              <w:marLeft w:val="0"/>
              <w:marRight w:val="0"/>
              <w:marTop w:val="0"/>
              <w:marBottom w:val="0"/>
              <w:divBdr>
                <w:top w:val="none" w:sz="0" w:space="0" w:color="auto"/>
                <w:left w:val="none" w:sz="0" w:space="0" w:color="auto"/>
                <w:bottom w:val="none" w:sz="0" w:space="0" w:color="auto"/>
                <w:right w:val="none" w:sz="0" w:space="0" w:color="auto"/>
              </w:divBdr>
              <w:divsChild>
                <w:div w:id="1307586642">
                  <w:marLeft w:val="0"/>
                  <w:marRight w:val="0"/>
                  <w:marTop w:val="0"/>
                  <w:marBottom w:val="225"/>
                  <w:divBdr>
                    <w:top w:val="none" w:sz="0" w:space="0" w:color="auto"/>
                    <w:left w:val="none" w:sz="0" w:space="0" w:color="auto"/>
                    <w:bottom w:val="none" w:sz="0" w:space="0" w:color="auto"/>
                    <w:right w:val="none" w:sz="0" w:space="0" w:color="auto"/>
                  </w:divBdr>
                  <w:divsChild>
                    <w:div w:id="812720743">
                      <w:marLeft w:val="0"/>
                      <w:marRight w:val="0"/>
                      <w:marTop w:val="150"/>
                      <w:marBottom w:val="0"/>
                      <w:divBdr>
                        <w:top w:val="single" w:sz="6" w:space="4" w:color="CCCCCC"/>
                        <w:left w:val="single" w:sz="6" w:space="8" w:color="CCCCCC"/>
                        <w:bottom w:val="single" w:sz="6" w:space="4" w:color="CCCCCC"/>
                        <w:right w:val="single" w:sz="6" w:space="30" w:color="CCCCCC"/>
                      </w:divBdr>
                    </w:div>
                    <w:div w:id="1662462784">
                      <w:marLeft w:val="0"/>
                      <w:marRight w:val="0"/>
                      <w:marTop w:val="0"/>
                      <w:marBottom w:val="150"/>
                      <w:divBdr>
                        <w:top w:val="none" w:sz="0" w:space="0" w:color="auto"/>
                        <w:left w:val="single" w:sz="6" w:space="11" w:color="CCCCCC"/>
                        <w:bottom w:val="single" w:sz="6" w:space="8" w:color="CCCCCC"/>
                        <w:right w:val="single" w:sz="6" w:space="8" w:color="CCCCCC"/>
                      </w:divBdr>
                      <w:divsChild>
                        <w:div w:id="198595727">
                          <w:marLeft w:val="0"/>
                          <w:marRight w:val="0"/>
                          <w:marTop w:val="240"/>
                          <w:marBottom w:val="240"/>
                          <w:divBdr>
                            <w:top w:val="none" w:sz="0" w:space="0" w:color="auto"/>
                            <w:left w:val="none" w:sz="0" w:space="0" w:color="auto"/>
                            <w:bottom w:val="none" w:sz="0" w:space="0" w:color="auto"/>
                            <w:right w:val="none" w:sz="0" w:space="0" w:color="auto"/>
                          </w:divBdr>
                        </w:div>
                        <w:div w:id="44843108">
                          <w:marLeft w:val="0"/>
                          <w:marRight w:val="0"/>
                          <w:marTop w:val="0"/>
                          <w:marBottom w:val="0"/>
                          <w:divBdr>
                            <w:top w:val="none" w:sz="0" w:space="0" w:color="auto"/>
                            <w:left w:val="none" w:sz="0" w:space="0" w:color="auto"/>
                            <w:bottom w:val="none" w:sz="0" w:space="0" w:color="auto"/>
                            <w:right w:val="none" w:sz="0" w:space="0" w:color="auto"/>
                          </w:divBdr>
                          <w:divsChild>
                            <w:div w:id="444039120">
                              <w:marLeft w:val="0"/>
                              <w:marRight w:val="0"/>
                              <w:marTop w:val="0"/>
                              <w:marBottom w:val="0"/>
                              <w:divBdr>
                                <w:top w:val="none" w:sz="0" w:space="0" w:color="auto"/>
                                <w:left w:val="none" w:sz="0" w:space="0" w:color="auto"/>
                                <w:bottom w:val="none" w:sz="0" w:space="0" w:color="auto"/>
                                <w:right w:val="none" w:sz="0" w:space="0" w:color="auto"/>
                              </w:divBdr>
                            </w:div>
                          </w:divsChild>
                        </w:div>
                        <w:div w:id="1080130838">
                          <w:marLeft w:val="0"/>
                          <w:marRight w:val="0"/>
                          <w:marTop w:val="0"/>
                          <w:marBottom w:val="0"/>
                          <w:divBdr>
                            <w:top w:val="none" w:sz="0" w:space="0" w:color="auto"/>
                            <w:left w:val="none" w:sz="0" w:space="0" w:color="auto"/>
                            <w:bottom w:val="none" w:sz="0" w:space="0" w:color="auto"/>
                            <w:right w:val="none" w:sz="0" w:space="0" w:color="auto"/>
                          </w:divBdr>
                          <w:divsChild>
                            <w:div w:id="8331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4922">
              <w:marLeft w:val="0"/>
              <w:marRight w:val="0"/>
              <w:marTop w:val="0"/>
              <w:marBottom w:val="0"/>
              <w:divBdr>
                <w:top w:val="none" w:sz="0" w:space="0" w:color="auto"/>
                <w:left w:val="none" w:sz="0" w:space="0" w:color="auto"/>
                <w:bottom w:val="none" w:sz="0" w:space="0" w:color="auto"/>
                <w:right w:val="none" w:sz="0" w:space="0" w:color="auto"/>
              </w:divBdr>
              <w:divsChild>
                <w:div w:id="502163032">
                  <w:marLeft w:val="0"/>
                  <w:marRight w:val="0"/>
                  <w:marTop w:val="0"/>
                  <w:marBottom w:val="225"/>
                  <w:divBdr>
                    <w:top w:val="none" w:sz="0" w:space="0" w:color="auto"/>
                    <w:left w:val="none" w:sz="0" w:space="0" w:color="auto"/>
                    <w:bottom w:val="none" w:sz="0" w:space="0" w:color="auto"/>
                    <w:right w:val="none" w:sz="0" w:space="0" w:color="auto"/>
                  </w:divBdr>
                  <w:divsChild>
                    <w:div w:id="1573615446">
                      <w:marLeft w:val="0"/>
                      <w:marRight w:val="0"/>
                      <w:marTop w:val="150"/>
                      <w:marBottom w:val="0"/>
                      <w:divBdr>
                        <w:top w:val="single" w:sz="6" w:space="4" w:color="CCCCCC"/>
                        <w:left w:val="single" w:sz="6" w:space="8" w:color="CCCCCC"/>
                        <w:bottom w:val="single" w:sz="6" w:space="4" w:color="CCCCCC"/>
                        <w:right w:val="single" w:sz="6" w:space="30" w:color="CCCCCC"/>
                      </w:divBdr>
                    </w:div>
                    <w:div w:id="177815474">
                      <w:marLeft w:val="0"/>
                      <w:marRight w:val="0"/>
                      <w:marTop w:val="0"/>
                      <w:marBottom w:val="150"/>
                      <w:divBdr>
                        <w:top w:val="none" w:sz="0" w:space="0" w:color="auto"/>
                        <w:left w:val="single" w:sz="6" w:space="11" w:color="CCCCCC"/>
                        <w:bottom w:val="single" w:sz="6" w:space="8" w:color="CCCCCC"/>
                        <w:right w:val="single" w:sz="6" w:space="8" w:color="CCCCCC"/>
                      </w:divBdr>
                      <w:divsChild>
                        <w:div w:id="1567716290">
                          <w:marLeft w:val="0"/>
                          <w:marRight w:val="0"/>
                          <w:marTop w:val="0"/>
                          <w:marBottom w:val="0"/>
                          <w:divBdr>
                            <w:top w:val="none" w:sz="0" w:space="0" w:color="auto"/>
                            <w:left w:val="none" w:sz="0" w:space="0" w:color="auto"/>
                            <w:bottom w:val="none" w:sz="0" w:space="0" w:color="auto"/>
                            <w:right w:val="none" w:sz="0" w:space="0" w:color="auto"/>
                          </w:divBdr>
                          <w:divsChild>
                            <w:div w:id="13936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64649">
              <w:marLeft w:val="0"/>
              <w:marRight w:val="0"/>
              <w:marTop w:val="0"/>
              <w:marBottom w:val="0"/>
              <w:divBdr>
                <w:top w:val="none" w:sz="0" w:space="0" w:color="auto"/>
                <w:left w:val="none" w:sz="0" w:space="0" w:color="auto"/>
                <w:bottom w:val="none" w:sz="0" w:space="0" w:color="auto"/>
                <w:right w:val="none" w:sz="0" w:space="0" w:color="auto"/>
              </w:divBdr>
              <w:divsChild>
                <w:div w:id="218908286">
                  <w:marLeft w:val="0"/>
                  <w:marRight w:val="0"/>
                  <w:marTop w:val="0"/>
                  <w:marBottom w:val="225"/>
                  <w:divBdr>
                    <w:top w:val="none" w:sz="0" w:space="0" w:color="auto"/>
                    <w:left w:val="none" w:sz="0" w:space="0" w:color="auto"/>
                    <w:bottom w:val="none" w:sz="0" w:space="0" w:color="auto"/>
                    <w:right w:val="none" w:sz="0" w:space="0" w:color="auto"/>
                  </w:divBdr>
                  <w:divsChild>
                    <w:div w:id="1062485570">
                      <w:marLeft w:val="0"/>
                      <w:marRight w:val="0"/>
                      <w:marTop w:val="150"/>
                      <w:marBottom w:val="0"/>
                      <w:divBdr>
                        <w:top w:val="single" w:sz="6" w:space="4" w:color="CCCCCC"/>
                        <w:left w:val="single" w:sz="6" w:space="8" w:color="CCCCCC"/>
                        <w:bottom w:val="single" w:sz="6" w:space="4" w:color="CCCCCC"/>
                        <w:right w:val="single" w:sz="6" w:space="30" w:color="CCCCCC"/>
                      </w:divBdr>
                    </w:div>
                    <w:div w:id="20239749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87772729">
              <w:marLeft w:val="0"/>
              <w:marRight w:val="0"/>
              <w:marTop w:val="0"/>
              <w:marBottom w:val="0"/>
              <w:divBdr>
                <w:top w:val="none" w:sz="0" w:space="0" w:color="auto"/>
                <w:left w:val="none" w:sz="0" w:space="0" w:color="auto"/>
                <w:bottom w:val="none" w:sz="0" w:space="0" w:color="auto"/>
                <w:right w:val="none" w:sz="0" w:space="0" w:color="auto"/>
              </w:divBdr>
              <w:divsChild>
                <w:div w:id="1000700077">
                  <w:marLeft w:val="0"/>
                  <w:marRight w:val="0"/>
                  <w:marTop w:val="0"/>
                  <w:marBottom w:val="225"/>
                  <w:divBdr>
                    <w:top w:val="none" w:sz="0" w:space="0" w:color="auto"/>
                    <w:left w:val="none" w:sz="0" w:space="0" w:color="auto"/>
                    <w:bottom w:val="none" w:sz="0" w:space="0" w:color="auto"/>
                    <w:right w:val="none" w:sz="0" w:space="0" w:color="auto"/>
                  </w:divBdr>
                  <w:divsChild>
                    <w:div w:id="811367056">
                      <w:marLeft w:val="0"/>
                      <w:marRight w:val="0"/>
                      <w:marTop w:val="150"/>
                      <w:marBottom w:val="0"/>
                      <w:divBdr>
                        <w:top w:val="single" w:sz="6" w:space="4" w:color="CCCCCC"/>
                        <w:left w:val="single" w:sz="6" w:space="8" w:color="CCCCCC"/>
                        <w:bottom w:val="single" w:sz="6" w:space="4" w:color="CCCCCC"/>
                        <w:right w:val="single" w:sz="6" w:space="30" w:color="CCCCCC"/>
                      </w:divBdr>
                    </w:div>
                    <w:div w:id="1786997746">
                      <w:marLeft w:val="0"/>
                      <w:marRight w:val="0"/>
                      <w:marTop w:val="0"/>
                      <w:marBottom w:val="150"/>
                      <w:divBdr>
                        <w:top w:val="none" w:sz="0" w:space="0" w:color="auto"/>
                        <w:left w:val="single" w:sz="6" w:space="11" w:color="CCCCCC"/>
                        <w:bottom w:val="single" w:sz="6" w:space="8" w:color="CCCCCC"/>
                        <w:right w:val="single" w:sz="6" w:space="8" w:color="CCCCCC"/>
                      </w:divBdr>
                      <w:divsChild>
                        <w:div w:id="175845288">
                          <w:marLeft w:val="0"/>
                          <w:marRight w:val="0"/>
                          <w:marTop w:val="0"/>
                          <w:marBottom w:val="0"/>
                          <w:divBdr>
                            <w:top w:val="none" w:sz="0" w:space="0" w:color="auto"/>
                            <w:left w:val="none" w:sz="0" w:space="0" w:color="auto"/>
                            <w:bottom w:val="none" w:sz="0" w:space="0" w:color="auto"/>
                            <w:right w:val="none" w:sz="0" w:space="0" w:color="auto"/>
                          </w:divBdr>
                          <w:divsChild>
                            <w:div w:id="4208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8161">
              <w:marLeft w:val="0"/>
              <w:marRight w:val="0"/>
              <w:marTop w:val="0"/>
              <w:marBottom w:val="0"/>
              <w:divBdr>
                <w:top w:val="none" w:sz="0" w:space="0" w:color="auto"/>
                <w:left w:val="none" w:sz="0" w:space="0" w:color="auto"/>
                <w:bottom w:val="none" w:sz="0" w:space="0" w:color="auto"/>
                <w:right w:val="none" w:sz="0" w:space="0" w:color="auto"/>
              </w:divBdr>
              <w:divsChild>
                <w:div w:id="1436439691">
                  <w:marLeft w:val="0"/>
                  <w:marRight w:val="0"/>
                  <w:marTop w:val="0"/>
                  <w:marBottom w:val="225"/>
                  <w:divBdr>
                    <w:top w:val="none" w:sz="0" w:space="0" w:color="auto"/>
                    <w:left w:val="none" w:sz="0" w:space="0" w:color="auto"/>
                    <w:bottom w:val="none" w:sz="0" w:space="0" w:color="auto"/>
                    <w:right w:val="none" w:sz="0" w:space="0" w:color="auto"/>
                  </w:divBdr>
                  <w:divsChild>
                    <w:div w:id="1052970820">
                      <w:marLeft w:val="0"/>
                      <w:marRight w:val="0"/>
                      <w:marTop w:val="150"/>
                      <w:marBottom w:val="0"/>
                      <w:divBdr>
                        <w:top w:val="single" w:sz="6" w:space="4" w:color="CCCCCC"/>
                        <w:left w:val="single" w:sz="6" w:space="8" w:color="CCCCCC"/>
                        <w:bottom w:val="single" w:sz="6" w:space="4" w:color="CCCCCC"/>
                        <w:right w:val="single" w:sz="6" w:space="30" w:color="CCCCCC"/>
                      </w:divBdr>
                    </w:div>
                    <w:div w:id="8013877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148787">
              <w:marLeft w:val="0"/>
              <w:marRight w:val="0"/>
              <w:marTop w:val="0"/>
              <w:marBottom w:val="0"/>
              <w:divBdr>
                <w:top w:val="none" w:sz="0" w:space="0" w:color="auto"/>
                <w:left w:val="none" w:sz="0" w:space="0" w:color="auto"/>
                <w:bottom w:val="none" w:sz="0" w:space="0" w:color="auto"/>
                <w:right w:val="none" w:sz="0" w:space="0" w:color="auto"/>
              </w:divBdr>
              <w:divsChild>
                <w:div w:id="1764377545">
                  <w:marLeft w:val="0"/>
                  <w:marRight w:val="0"/>
                  <w:marTop w:val="0"/>
                  <w:marBottom w:val="225"/>
                  <w:divBdr>
                    <w:top w:val="none" w:sz="0" w:space="0" w:color="auto"/>
                    <w:left w:val="none" w:sz="0" w:space="0" w:color="auto"/>
                    <w:bottom w:val="none" w:sz="0" w:space="0" w:color="auto"/>
                    <w:right w:val="none" w:sz="0" w:space="0" w:color="auto"/>
                  </w:divBdr>
                  <w:divsChild>
                    <w:div w:id="484470645">
                      <w:marLeft w:val="0"/>
                      <w:marRight w:val="0"/>
                      <w:marTop w:val="150"/>
                      <w:marBottom w:val="0"/>
                      <w:divBdr>
                        <w:top w:val="single" w:sz="6" w:space="4" w:color="CCCCCC"/>
                        <w:left w:val="single" w:sz="6" w:space="8" w:color="CCCCCC"/>
                        <w:bottom w:val="single" w:sz="6" w:space="4" w:color="CCCCCC"/>
                        <w:right w:val="single" w:sz="6" w:space="30" w:color="CCCCCC"/>
                      </w:divBdr>
                    </w:div>
                    <w:div w:id="1778899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97020621">
              <w:marLeft w:val="0"/>
              <w:marRight w:val="0"/>
              <w:marTop w:val="0"/>
              <w:marBottom w:val="0"/>
              <w:divBdr>
                <w:top w:val="none" w:sz="0" w:space="0" w:color="auto"/>
                <w:left w:val="none" w:sz="0" w:space="0" w:color="auto"/>
                <w:bottom w:val="none" w:sz="0" w:space="0" w:color="auto"/>
                <w:right w:val="none" w:sz="0" w:space="0" w:color="auto"/>
              </w:divBdr>
              <w:divsChild>
                <w:div w:id="1961572183">
                  <w:marLeft w:val="0"/>
                  <w:marRight w:val="0"/>
                  <w:marTop w:val="0"/>
                  <w:marBottom w:val="225"/>
                  <w:divBdr>
                    <w:top w:val="none" w:sz="0" w:space="0" w:color="auto"/>
                    <w:left w:val="none" w:sz="0" w:space="0" w:color="auto"/>
                    <w:bottom w:val="none" w:sz="0" w:space="0" w:color="auto"/>
                    <w:right w:val="none" w:sz="0" w:space="0" w:color="auto"/>
                  </w:divBdr>
                  <w:divsChild>
                    <w:div w:id="1352999072">
                      <w:marLeft w:val="0"/>
                      <w:marRight w:val="0"/>
                      <w:marTop w:val="150"/>
                      <w:marBottom w:val="0"/>
                      <w:divBdr>
                        <w:top w:val="single" w:sz="6" w:space="4" w:color="CCCCCC"/>
                        <w:left w:val="single" w:sz="6" w:space="8" w:color="CCCCCC"/>
                        <w:bottom w:val="single" w:sz="6" w:space="4" w:color="CCCCCC"/>
                        <w:right w:val="single" w:sz="6" w:space="30" w:color="CCCCCC"/>
                      </w:divBdr>
                    </w:div>
                    <w:div w:id="3037000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97831149">
              <w:marLeft w:val="0"/>
              <w:marRight w:val="0"/>
              <w:marTop w:val="0"/>
              <w:marBottom w:val="0"/>
              <w:divBdr>
                <w:top w:val="none" w:sz="0" w:space="0" w:color="auto"/>
                <w:left w:val="none" w:sz="0" w:space="0" w:color="auto"/>
                <w:bottom w:val="none" w:sz="0" w:space="0" w:color="auto"/>
                <w:right w:val="none" w:sz="0" w:space="0" w:color="auto"/>
              </w:divBdr>
              <w:divsChild>
                <w:div w:id="1013921291">
                  <w:marLeft w:val="0"/>
                  <w:marRight w:val="0"/>
                  <w:marTop w:val="0"/>
                  <w:marBottom w:val="225"/>
                  <w:divBdr>
                    <w:top w:val="none" w:sz="0" w:space="0" w:color="auto"/>
                    <w:left w:val="none" w:sz="0" w:space="0" w:color="auto"/>
                    <w:bottom w:val="none" w:sz="0" w:space="0" w:color="auto"/>
                    <w:right w:val="none" w:sz="0" w:space="0" w:color="auto"/>
                  </w:divBdr>
                  <w:divsChild>
                    <w:div w:id="2132242356">
                      <w:marLeft w:val="0"/>
                      <w:marRight w:val="0"/>
                      <w:marTop w:val="150"/>
                      <w:marBottom w:val="0"/>
                      <w:divBdr>
                        <w:top w:val="single" w:sz="6" w:space="4" w:color="CCCCCC"/>
                        <w:left w:val="single" w:sz="6" w:space="8" w:color="CCCCCC"/>
                        <w:bottom w:val="single" w:sz="6" w:space="4" w:color="CCCCCC"/>
                        <w:right w:val="single" w:sz="6" w:space="30" w:color="CCCCCC"/>
                      </w:divBdr>
                    </w:div>
                    <w:div w:id="18724550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2409199">
              <w:marLeft w:val="0"/>
              <w:marRight w:val="0"/>
              <w:marTop w:val="0"/>
              <w:marBottom w:val="0"/>
              <w:divBdr>
                <w:top w:val="none" w:sz="0" w:space="0" w:color="auto"/>
                <w:left w:val="none" w:sz="0" w:space="0" w:color="auto"/>
                <w:bottom w:val="none" w:sz="0" w:space="0" w:color="auto"/>
                <w:right w:val="none" w:sz="0" w:space="0" w:color="auto"/>
              </w:divBdr>
              <w:divsChild>
                <w:div w:id="622535778">
                  <w:marLeft w:val="0"/>
                  <w:marRight w:val="0"/>
                  <w:marTop w:val="0"/>
                  <w:marBottom w:val="225"/>
                  <w:divBdr>
                    <w:top w:val="none" w:sz="0" w:space="0" w:color="auto"/>
                    <w:left w:val="none" w:sz="0" w:space="0" w:color="auto"/>
                    <w:bottom w:val="none" w:sz="0" w:space="0" w:color="auto"/>
                    <w:right w:val="none" w:sz="0" w:space="0" w:color="auto"/>
                  </w:divBdr>
                  <w:divsChild>
                    <w:div w:id="946276656">
                      <w:marLeft w:val="0"/>
                      <w:marRight w:val="0"/>
                      <w:marTop w:val="150"/>
                      <w:marBottom w:val="0"/>
                      <w:divBdr>
                        <w:top w:val="single" w:sz="6" w:space="4" w:color="CCCCCC"/>
                        <w:left w:val="single" w:sz="6" w:space="8" w:color="CCCCCC"/>
                        <w:bottom w:val="single" w:sz="6" w:space="4" w:color="CCCCCC"/>
                        <w:right w:val="single" w:sz="6" w:space="30" w:color="CCCCCC"/>
                      </w:divBdr>
                    </w:div>
                    <w:div w:id="1198842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41735901">
              <w:marLeft w:val="0"/>
              <w:marRight w:val="0"/>
              <w:marTop w:val="0"/>
              <w:marBottom w:val="0"/>
              <w:divBdr>
                <w:top w:val="none" w:sz="0" w:space="0" w:color="auto"/>
                <w:left w:val="none" w:sz="0" w:space="0" w:color="auto"/>
                <w:bottom w:val="none" w:sz="0" w:space="0" w:color="auto"/>
                <w:right w:val="none" w:sz="0" w:space="0" w:color="auto"/>
              </w:divBdr>
              <w:divsChild>
                <w:div w:id="136536371">
                  <w:marLeft w:val="0"/>
                  <w:marRight w:val="0"/>
                  <w:marTop w:val="0"/>
                  <w:marBottom w:val="225"/>
                  <w:divBdr>
                    <w:top w:val="none" w:sz="0" w:space="0" w:color="auto"/>
                    <w:left w:val="none" w:sz="0" w:space="0" w:color="auto"/>
                    <w:bottom w:val="none" w:sz="0" w:space="0" w:color="auto"/>
                    <w:right w:val="none" w:sz="0" w:space="0" w:color="auto"/>
                  </w:divBdr>
                  <w:divsChild>
                    <w:div w:id="1655915207">
                      <w:marLeft w:val="0"/>
                      <w:marRight w:val="0"/>
                      <w:marTop w:val="150"/>
                      <w:marBottom w:val="0"/>
                      <w:divBdr>
                        <w:top w:val="single" w:sz="6" w:space="4" w:color="CCCCCC"/>
                        <w:left w:val="single" w:sz="6" w:space="8" w:color="CCCCCC"/>
                        <w:bottom w:val="single" w:sz="6" w:space="4" w:color="CCCCCC"/>
                        <w:right w:val="single" w:sz="6" w:space="30" w:color="CCCCCC"/>
                      </w:divBdr>
                    </w:div>
                    <w:div w:id="290324737">
                      <w:marLeft w:val="0"/>
                      <w:marRight w:val="0"/>
                      <w:marTop w:val="0"/>
                      <w:marBottom w:val="150"/>
                      <w:divBdr>
                        <w:top w:val="none" w:sz="0" w:space="0" w:color="auto"/>
                        <w:left w:val="single" w:sz="6" w:space="11" w:color="CCCCCC"/>
                        <w:bottom w:val="single" w:sz="6" w:space="8" w:color="CCCCCC"/>
                        <w:right w:val="single" w:sz="6" w:space="8" w:color="CCCCCC"/>
                      </w:divBdr>
                      <w:divsChild>
                        <w:div w:id="985476687">
                          <w:marLeft w:val="0"/>
                          <w:marRight w:val="0"/>
                          <w:marTop w:val="0"/>
                          <w:marBottom w:val="0"/>
                          <w:divBdr>
                            <w:top w:val="none" w:sz="0" w:space="0" w:color="auto"/>
                            <w:left w:val="none" w:sz="0" w:space="0" w:color="auto"/>
                            <w:bottom w:val="none" w:sz="0" w:space="0" w:color="auto"/>
                            <w:right w:val="none" w:sz="0" w:space="0" w:color="auto"/>
                          </w:divBdr>
                          <w:divsChild>
                            <w:div w:id="1675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9398">
              <w:marLeft w:val="0"/>
              <w:marRight w:val="0"/>
              <w:marTop w:val="0"/>
              <w:marBottom w:val="0"/>
              <w:divBdr>
                <w:top w:val="none" w:sz="0" w:space="0" w:color="auto"/>
                <w:left w:val="none" w:sz="0" w:space="0" w:color="auto"/>
                <w:bottom w:val="none" w:sz="0" w:space="0" w:color="auto"/>
                <w:right w:val="none" w:sz="0" w:space="0" w:color="auto"/>
              </w:divBdr>
              <w:divsChild>
                <w:div w:id="228662241">
                  <w:marLeft w:val="0"/>
                  <w:marRight w:val="0"/>
                  <w:marTop w:val="0"/>
                  <w:marBottom w:val="225"/>
                  <w:divBdr>
                    <w:top w:val="none" w:sz="0" w:space="0" w:color="auto"/>
                    <w:left w:val="none" w:sz="0" w:space="0" w:color="auto"/>
                    <w:bottom w:val="none" w:sz="0" w:space="0" w:color="auto"/>
                    <w:right w:val="none" w:sz="0" w:space="0" w:color="auto"/>
                  </w:divBdr>
                  <w:divsChild>
                    <w:div w:id="1483544929">
                      <w:marLeft w:val="0"/>
                      <w:marRight w:val="0"/>
                      <w:marTop w:val="150"/>
                      <w:marBottom w:val="0"/>
                      <w:divBdr>
                        <w:top w:val="single" w:sz="6" w:space="4" w:color="CCCCCC"/>
                        <w:left w:val="single" w:sz="6" w:space="8" w:color="CCCCCC"/>
                        <w:bottom w:val="single" w:sz="6" w:space="4" w:color="CCCCCC"/>
                        <w:right w:val="single" w:sz="6" w:space="30" w:color="CCCCCC"/>
                      </w:divBdr>
                    </w:div>
                    <w:div w:id="9184386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02119299">
              <w:marLeft w:val="0"/>
              <w:marRight w:val="0"/>
              <w:marTop w:val="0"/>
              <w:marBottom w:val="0"/>
              <w:divBdr>
                <w:top w:val="none" w:sz="0" w:space="0" w:color="auto"/>
                <w:left w:val="none" w:sz="0" w:space="0" w:color="auto"/>
                <w:bottom w:val="none" w:sz="0" w:space="0" w:color="auto"/>
                <w:right w:val="none" w:sz="0" w:space="0" w:color="auto"/>
              </w:divBdr>
              <w:divsChild>
                <w:div w:id="1898587720">
                  <w:marLeft w:val="0"/>
                  <w:marRight w:val="0"/>
                  <w:marTop w:val="0"/>
                  <w:marBottom w:val="225"/>
                  <w:divBdr>
                    <w:top w:val="none" w:sz="0" w:space="0" w:color="auto"/>
                    <w:left w:val="none" w:sz="0" w:space="0" w:color="auto"/>
                    <w:bottom w:val="none" w:sz="0" w:space="0" w:color="auto"/>
                    <w:right w:val="none" w:sz="0" w:space="0" w:color="auto"/>
                  </w:divBdr>
                  <w:divsChild>
                    <w:div w:id="1344554618">
                      <w:marLeft w:val="0"/>
                      <w:marRight w:val="0"/>
                      <w:marTop w:val="150"/>
                      <w:marBottom w:val="0"/>
                      <w:divBdr>
                        <w:top w:val="single" w:sz="6" w:space="4" w:color="CCCCCC"/>
                        <w:left w:val="single" w:sz="6" w:space="8" w:color="CCCCCC"/>
                        <w:bottom w:val="single" w:sz="6" w:space="4" w:color="CCCCCC"/>
                        <w:right w:val="single" w:sz="6" w:space="30" w:color="CCCCCC"/>
                      </w:divBdr>
                    </w:div>
                    <w:div w:id="6775847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32479115">
              <w:marLeft w:val="0"/>
              <w:marRight w:val="0"/>
              <w:marTop w:val="0"/>
              <w:marBottom w:val="0"/>
              <w:divBdr>
                <w:top w:val="none" w:sz="0" w:space="0" w:color="auto"/>
                <w:left w:val="none" w:sz="0" w:space="0" w:color="auto"/>
                <w:bottom w:val="none" w:sz="0" w:space="0" w:color="auto"/>
                <w:right w:val="none" w:sz="0" w:space="0" w:color="auto"/>
              </w:divBdr>
              <w:divsChild>
                <w:div w:id="2012028576">
                  <w:marLeft w:val="0"/>
                  <w:marRight w:val="0"/>
                  <w:marTop w:val="0"/>
                  <w:marBottom w:val="225"/>
                  <w:divBdr>
                    <w:top w:val="none" w:sz="0" w:space="0" w:color="auto"/>
                    <w:left w:val="none" w:sz="0" w:space="0" w:color="auto"/>
                    <w:bottom w:val="none" w:sz="0" w:space="0" w:color="auto"/>
                    <w:right w:val="none" w:sz="0" w:space="0" w:color="auto"/>
                  </w:divBdr>
                  <w:divsChild>
                    <w:div w:id="1836606342">
                      <w:marLeft w:val="0"/>
                      <w:marRight w:val="0"/>
                      <w:marTop w:val="150"/>
                      <w:marBottom w:val="0"/>
                      <w:divBdr>
                        <w:top w:val="single" w:sz="6" w:space="4" w:color="CCCCCC"/>
                        <w:left w:val="single" w:sz="6" w:space="8" w:color="CCCCCC"/>
                        <w:bottom w:val="single" w:sz="6" w:space="4" w:color="CCCCCC"/>
                        <w:right w:val="single" w:sz="6" w:space="30" w:color="CCCCCC"/>
                      </w:divBdr>
                    </w:div>
                    <w:div w:id="5458004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60794989">
              <w:marLeft w:val="0"/>
              <w:marRight w:val="0"/>
              <w:marTop w:val="0"/>
              <w:marBottom w:val="0"/>
              <w:divBdr>
                <w:top w:val="none" w:sz="0" w:space="0" w:color="auto"/>
                <w:left w:val="none" w:sz="0" w:space="0" w:color="auto"/>
                <w:bottom w:val="none" w:sz="0" w:space="0" w:color="auto"/>
                <w:right w:val="none" w:sz="0" w:space="0" w:color="auto"/>
              </w:divBdr>
              <w:divsChild>
                <w:div w:id="1602642220">
                  <w:marLeft w:val="0"/>
                  <w:marRight w:val="0"/>
                  <w:marTop w:val="0"/>
                  <w:marBottom w:val="225"/>
                  <w:divBdr>
                    <w:top w:val="none" w:sz="0" w:space="0" w:color="auto"/>
                    <w:left w:val="none" w:sz="0" w:space="0" w:color="auto"/>
                    <w:bottom w:val="none" w:sz="0" w:space="0" w:color="auto"/>
                    <w:right w:val="none" w:sz="0" w:space="0" w:color="auto"/>
                  </w:divBdr>
                  <w:divsChild>
                    <w:div w:id="1113936380">
                      <w:marLeft w:val="0"/>
                      <w:marRight w:val="0"/>
                      <w:marTop w:val="150"/>
                      <w:marBottom w:val="0"/>
                      <w:divBdr>
                        <w:top w:val="single" w:sz="6" w:space="4" w:color="CCCCCC"/>
                        <w:left w:val="single" w:sz="6" w:space="8" w:color="CCCCCC"/>
                        <w:bottom w:val="single" w:sz="6" w:space="4" w:color="CCCCCC"/>
                        <w:right w:val="single" w:sz="6" w:space="30" w:color="CCCCCC"/>
                      </w:divBdr>
                    </w:div>
                    <w:div w:id="9779565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59366150">
              <w:marLeft w:val="0"/>
              <w:marRight w:val="0"/>
              <w:marTop w:val="0"/>
              <w:marBottom w:val="0"/>
              <w:divBdr>
                <w:top w:val="none" w:sz="0" w:space="0" w:color="auto"/>
                <w:left w:val="none" w:sz="0" w:space="0" w:color="auto"/>
                <w:bottom w:val="none" w:sz="0" w:space="0" w:color="auto"/>
                <w:right w:val="none" w:sz="0" w:space="0" w:color="auto"/>
              </w:divBdr>
              <w:divsChild>
                <w:div w:id="13460493">
                  <w:marLeft w:val="0"/>
                  <w:marRight w:val="0"/>
                  <w:marTop w:val="0"/>
                  <w:marBottom w:val="225"/>
                  <w:divBdr>
                    <w:top w:val="none" w:sz="0" w:space="0" w:color="auto"/>
                    <w:left w:val="none" w:sz="0" w:space="0" w:color="auto"/>
                    <w:bottom w:val="none" w:sz="0" w:space="0" w:color="auto"/>
                    <w:right w:val="none" w:sz="0" w:space="0" w:color="auto"/>
                  </w:divBdr>
                  <w:divsChild>
                    <w:div w:id="306085353">
                      <w:marLeft w:val="0"/>
                      <w:marRight w:val="0"/>
                      <w:marTop w:val="150"/>
                      <w:marBottom w:val="0"/>
                      <w:divBdr>
                        <w:top w:val="single" w:sz="6" w:space="4" w:color="CCCCCC"/>
                        <w:left w:val="single" w:sz="6" w:space="8" w:color="CCCCCC"/>
                        <w:bottom w:val="single" w:sz="6" w:space="4" w:color="CCCCCC"/>
                        <w:right w:val="single" w:sz="6" w:space="30" w:color="CCCCCC"/>
                      </w:divBdr>
                    </w:div>
                    <w:div w:id="1795177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0453535">
              <w:marLeft w:val="0"/>
              <w:marRight w:val="0"/>
              <w:marTop w:val="0"/>
              <w:marBottom w:val="0"/>
              <w:divBdr>
                <w:top w:val="none" w:sz="0" w:space="0" w:color="auto"/>
                <w:left w:val="none" w:sz="0" w:space="0" w:color="auto"/>
                <w:bottom w:val="none" w:sz="0" w:space="0" w:color="auto"/>
                <w:right w:val="none" w:sz="0" w:space="0" w:color="auto"/>
              </w:divBdr>
              <w:divsChild>
                <w:div w:id="1395468329">
                  <w:marLeft w:val="0"/>
                  <w:marRight w:val="0"/>
                  <w:marTop w:val="0"/>
                  <w:marBottom w:val="225"/>
                  <w:divBdr>
                    <w:top w:val="none" w:sz="0" w:space="0" w:color="auto"/>
                    <w:left w:val="none" w:sz="0" w:space="0" w:color="auto"/>
                    <w:bottom w:val="none" w:sz="0" w:space="0" w:color="auto"/>
                    <w:right w:val="none" w:sz="0" w:space="0" w:color="auto"/>
                  </w:divBdr>
                  <w:divsChild>
                    <w:div w:id="125047193">
                      <w:marLeft w:val="0"/>
                      <w:marRight w:val="0"/>
                      <w:marTop w:val="150"/>
                      <w:marBottom w:val="0"/>
                      <w:divBdr>
                        <w:top w:val="single" w:sz="6" w:space="4" w:color="CCCCCC"/>
                        <w:left w:val="single" w:sz="6" w:space="8" w:color="CCCCCC"/>
                        <w:bottom w:val="single" w:sz="6" w:space="4" w:color="CCCCCC"/>
                        <w:right w:val="single" w:sz="6" w:space="30" w:color="CCCCCC"/>
                      </w:divBdr>
                    </w:div>
                    <w:div w:id="8948575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96480508">
              <w:marLeft w:val="0"/>
              <w:marRight w:val="0"/>
              <w:marTop w:val="0"/>
              <w:marBottom w:val="0"/>
              <w:divBdr>
                <w:top w:val="none" w:sz="0" w:space="0" w:color="auto"/>
                <w:left w:val="none" w:sz="0" w:space="0" w:color="auto"/>
                <w:bottom w:val="none" w:sz="0" w:space="0" w:color="auto"/>
                <w:right w:val="none" w:sz="0" w:space="0" w:color="auto"/>
              </w:divBdr>
              <w:divsChild>
                <w:div w:id="716777784">
                  <w:marLeft w:val="0"/>
                  <w:marRight w:val="0"/>
                  <w:marTop w:val="0"/>
                  <w:marBottom w:val="225"/>
                  <w:divBdr>
                    <w:top w:val="none" w:sz="0" w:space="0" w:color="auto"/>
                    <w:left w:val="none" w:sz="0" w:space="0" w:color="auto"/>
                    <w:bottom w:val="none" w:sz="0" w:space="0" w:color="auto"/>
                    <w:right w:val="none" w:sz="0" w:space="0" w:color="auto"/>
                  </w:divBdr>
                  <w:divsChild>
                    <w:div w:id="1354182639">
                      <w:marLeft w:val="0"/>
                      <w:marRight w:val="0"/>
                      <w:marTop w:val="150"/>
                      <w:marBottom w:val="0"/>
                      <w:divBdr>
                        <w:top w:val="single" w:sz="6" w:space="4" w:color="CCCCCC"/>
                        <w:left w:val="single" w:sz="6" w:space="8" w:color="CCCCCC"/>
                        <w:bottom w:val="single" w:sz="6" w:space="4" w:color="CCCCCC"/>
                        <w:right w:val="single" w:sz="6" w:space="30" w:color="CCCCCC"/>
                      </w:divBdr>
                    </w:div>
                    <w:div w:id="106510276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21293826">
              <w:marLeft w:val="0"/>
              <w:marRight w:val="0"/>
              <w:marTop w:val="0"/>
              <w:marBottom w:val="0"/>
              <w:divBdr>
                <w:top w:val="none" w:sz="0" w:space="0" w:color="auto"/>
                <w:left w:val="none" w:sz="0" w:space="0" w:color="auto"/>
                <w:bottom w:val="none" w:sz="0" w:space="0" w:color="auto"/>
                <w:right w:val="none" w:sz="0" w:space="0" w:color="auto"/>
              </w:divBdr>
              <w:divsChild>
                <w:div w:id="1369985214">
                  <w:marLeft w:val="0"/>
                  <w:marRight w:val="0"/>
                  <w:marTop w:val="0"/>
                  <w:marBottom w:val="225"/>
                  <w:divBdr>
                    <w:top w:val="none" w:sz="0" w:space="0" w:color="auto"/>
                    <w:left w:val="none" w:sz="0" w:space="0" w:color="auto"/>
                    <w:bottom w:val="none" w:sz="0" w:space="0" w:color="auto"/>
                    <w:right w:val="none" w:sz="0" w:space="0" w:color="auto"/>
                  </w:divBdr>
                  <w:divsChild>
                    <w:div w:id="1438940340">
                      <w:marLeft w:val="0"/>
                      <w:marRight w:val="0"/>
                      <w:marTop w:val="150"/>
                      <w:marBottom w:val="0"/>
                      <w:divBdr>
                        <w:top w:val="single" w:sz="6" w:space="4" w:color="CCCCCC"/>
                        <w:left w:val="single" w:sz="6" w:space="8" w:color="CCCCCC"/>
                        <w:bottom w:val="single" w:sz="6" w:space="4" w:color="CCCCCC"/>
                        <w:right w:val="single" w:sz="6" w:space="30" w:color="CCCCCC"/>
                      </w:divBdr>
                    </w:div>
                    <w:div w:id="14124631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71450793">
              <w:marLeft w:val="0"/>
              <w:marRight w:val="0"/>
              <w:marTop w:val="0"/>
              <w:marBottom w:val="0"/>
              <w:divBdr>
                <w:top w:val="none" w:sz="0" w:space="0" w:color="auto"/>
                <w:left w:val="none" w:sz="0" w:space="0" w:color="auto"/>
                <w:bottom w:val="none" w:sz="0" w:space="0" w:color="auto"/>
                <w:right w:val="none" w:sz="0" w:space="0" w:color="auto"/>
              </w:divBdr>
              <w:divsChild>
                <w:div w:id="572854980">
                  <w:marLeft w:val="0"/>
                  <w:marRight w:val="0"/>
                  <w:marTop w:val="0"/>
                  <w:marBottom w:val="225"/>
                  <w:divBdr>
                    <w:top w:val="none" w:sz="0" w:space="0" w:color="auto"/>
                    <w:left w:val="none" w:sz="0" w:space="0" w:color="auto"/>
                    <w:bottom w:val="none" w:sz="0" w:space="0" w:color="auto"/>
                    <w:right w:val="none" w:sz="0" w:space="0" w:color="auto"/>
                  </w:divBdr>
                  <w:divsChild>
                    <w:div w:id="1328096102">
                      <w:marLeft w:val="0"/>
                      <w:marRight w:val="0"/>
                      <w:marTop w:val="150"/>
                      <w:marBottom w:val="0"/>
                      <w:divBdr>
                        <w:top w:val="single" w:sz="6" w:space="4" w:color="CCCCCC"/>
                        <w:left w:val="single" w:sz="6" w:space="8" w:color="CCCCCC"/>
                        <w:bottom w:val="single" w:sz="6" w:space="4" w:color="CCCCCC"/>
                        <w:right w:val="single" w:sz="6" w:space="30" w:color="CCCCCC"/>
                      </w:divBdr>
                    </w:div>
                    <w:div w:id="770942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3613346">
              <w:marLeft w:val="0"/>
              <w:marRight w:val="0"/>
              <w:marTop w:val="0"/>
              <w:marBottom w:val="0"/>
              <w:divBdr>
                <w:top w:val="none" w:sz="0" w:space="0" w:color="auto"/>
                <w:left w:val="none" w:sz="0" w:space="0" w:color="auto"/>
                <w:bottom w:val="none" w:sz="0" w:space="0" w:color="auto"/>
                <w:right w:val="none" w:sz="0" w:space="0" w:color="auto"/>
              </w:divBdr>
              <w:divsChild>
                <w:div w:id="1002077715">
                  <w:marLeft w:val="0"/>
                  <w:marRight w:val="0"/>
                  <w:marTop w:val="0"/>
                  <w:marBottom w:val="225"/>
                  <w:divBdr>
                    <w:top w:val="none" w:sz="0" w:space="0" w:color="auto"/>
                    <w:left w:val="none" w:sz="0" w:space="0" w:color="auto"/>
                    <w:bottom w:val="none" w:sz="0" w:space="0" w:color="auto"/>
                    <w:right w:val="none" w:sz="0" w:space="0" w:color="auto"/>
                  </w:divBdr>
                  <w:divsChild>
                    <w:div w:id="1770155764">
                      <w:marLeft w:val="0"/>
                      <w:marRight w:val="0"/>
                      <w:marTop w:val="150"/>
                      <w:marBottom w:val="0"/>
                      <w:divBdr>
                        <w:top w:val="single" w:sz="6" w:space="4" w:color="CCCCCC"/>
                        <w:left w:val="single" w:sz="6" w:space="8" w:color="CCCCCC"/>
                        <w:bottom w:val="single" w:sz="6" w:space="4" w:color="CCCCCC"/>
                        <w:right w:val="single" w:sz="6" w:space="30" w:color="CCCCCC"/>
                      </w:divBdr>
                    </w:div>
                    <w:div w:id="8831042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56582995">
              <w:marLeft w:val="0"/>
              <w:marRight w:val="0"/>
              <w:marTop w:val="0"/>
              <w:marBottom w:val="0"/>
              <w:divBdr>
                <w:top w:val="none" w:sz="0" w:space="0" w:color="auto"/>
                <w:left w:val="none" w:sz="0" w:space="0" w:color="auto"/>
                <w:bottom w:val="none" w:sz="0" w:space="0" w:color="auto"/>
                <w:right w:val="none" w:sz="0" w:space="0" w:color="auto"/>
              </w:divBdr>
              <w:divsChild>
                <w:div w:id="205263124">
                  <w:marLeft w:val="0"/>
                  <w:marRight w:val="0"/>
                  <w:marTop w:val="0"/>
                  <w:marBottom w:val="225"/>
                  <w:divBdr>
                    <w:top w:val="none" w:sz="0" w:space="0" w:color="auto"/>
                    <w:left w:val="none" w:sz="0" w:space="0" w:color="auto"/>
                    <w:bottom w:val="none" w:sz="0" w:space="0" w:color="auto"/>
                    <w:right w:val="none" w:sz="0" w:space="0" w:color="auto"/>
                  </w:divBdr>
                  <w:divsChild>
                    <w:div w:id="917058805">
                      <w:marLeft w:val="0"/>
                      <w:marRight w:val="0"/>
                      <w:marTop w:val="150"/>
                      <w:marBottom w:val="0"/>
                      <w:divBdr>
                        <w:top w:val="single" w:sz="6" w:space="4" w:color="CCCCCC"/>
                        <w:left w:val="single" w:sz="6" w:space="8" w:color="CCCCCC"/>
                        <w:bottom w:val="single" w:sz="6" w:space="4" w:color="CCCCCC"/>
                        <w:right w:val="single" w:sz="6" w:space="30" w:color="CCCCCC"/>
                      </w:divBdr>
                    </w:div>
                    <w:div w:id="6687971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8143117">
              <w:marLeft w:val="0"/>
              <w:marRight w:val="0"/>
              <w:marTop w:val="0"/>
              <w:marBottom w:val="0"/>
              <w:divBdr>
                <w:top w:val="none" w:sz="0" w:space="0" w:color="auto"/>
                <w:left w:val="none" w:sz="0" w:space="0" w:color="auto"/>
                <w:bottom w:val="none" w:sz="0" w:space="0" w:color="auto"/>
                <w:right w:val="none" w:sz="0" w:space="0" w:color="auto"/>
              </w:divBdr>
              <w:divsChild>
                <w:div w:id="931474865">
                  <w:marLeft w:val="0"/>
                  <w:marRight w:val="0"/>
                  <w:marTop w:val="0"/>
                  <w:marBottom w:val="225"/>
                  <w:divBdr>
                    <w:top w:val="none" w:sz="0" w:space="0" w:color="auto"/>
                    <w:left w:val="none" w:sz="0" w:space="0" w:color="auto"/>
                    <w:bottom w:val="none" w:sz="0" w:space="0" w:color="auto"/>
                    <w:right w:val="none" w:sz="0" w:space="0" w:color="auto"/>
                  </w:divBdr>
                  <w:divsChild>
                    <w:div w:id="1979648631">
                      <w:marLeft w:val="0"/>
                      <w:marRight w:val="0"/>
                      <w:marTop w:val="150"/>
                      <w:marBottom w:val="0"/>
                      <w:divBdr>
                        <w:top w:val="single" w:sz="6" w:space="4" w:color="CCCCCC"/>
                        <w:left w:val="single" w:sz="6" w:space="8" w:color="CCCCCC"/>
                        <w:bottom w:val="single" w:sz="6" w:space="4" w:color="CCCCCC"/>
                        <w:right w:val="single" w:sz="6" w:space="30" w:color="CCCCCC"/>
                      </w:divBdr>
                    </w:div>
                    <w:div w:id="19383674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64794987">
              <w:marLeft w:val="0"/>
              <w:marRight w:val="0"/>
              <w:marTop w:val="0"/>
              <w:marBottom w:val="0"/>
              <w:divBdr>
                <w:top w:val="none" w:sz="0" w:space="0" w:color="auto"/>
                <w:left w:val="none" w:sz="0" w:space="0" w:color="auto"/>
                <w:bottom w:val="none" w:sz="0" w:space="0" w:color="auto"/>
                <w:right w:val="none" w:sz="0" w:space="0" w:color="auto"/>
              </w:divBdr>
              <w:divsChild>
                <w:div w:id="1341348380">
                  <w:marLeft w:val="0"/>
                  <w:marRight w:val="0"/>
                  <w:marTop w:val="0"/>
                  <w:marBottom w:val="225"/>
                  <w:divBdr>
                    <w:top w:val="none" w:sz="0" w:space="0" w:color="auto"/>
                    <w:left w:val="none" w:sz="0" w:space="0" w:color="auto"/>
                    <w:bottom w:val="none" w:sz="0" w:space="0" w:color="auto"/>
                    <w:right w:val="none" w:sz="0" w:space="0" w:color="auto"/>
                  </w:divBdr>
                  <w:divsChild>
                    <w:div w:id="1275015225">
                      <w:marLeft w:val="0"/>
                      <w:marRight w:val="0"/>
                      <w:marTop w:val="150"/>
                      <w:marBottom w:val="0"/>
                      <w:divBdr>
                        <w:top w:val="single" w:sz="6" w:space="4" w:color="CCCCCC"/>
                        <w:left w:val="single" w:sz="6" w:space="8" w:color="CCCCCC"/>
                        <w:bottom w:val="single" w:sz="6" w:space="4" w:color="CCCCCC"/>
                        <w:right w:val="single" w:sz="6" w:space="30" w:color="CCCCCC"/>
                      </w:divBdr>
                    </w:div>
                    <w:div w:id="1666736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79265978">
              <w:marLeft w:val="0"/>
              <w:marRight w:val="0"/>
              <w:marTop w:val="0"/>
              <w:marBottom w:val="0"/>
              <w:divBdr>
                <w:top w:val="none" w:sz="0" w:space="0" w:color="auto"/>
                <w:left w:val="none" w:sz="0" w:space="0" w:color="auto"/>
                <w:bottom w:val="none" w:sz="0" w:space="0" w:color="auto"/>
                <w:right w:val="none" w:sz="0" w:space="0" w:color="auto"/>
              </w:divBdr>
              <w:divsChild>
                <w:div w:id="939600560">
                  <w:marLeft w:val="0"/>
                  <w:marRight w:val="0"/>
                  <w:marTop w:val="0"/>
                  <w:marBottom w:val="225"/>
                  <w:divBdr>
                    <w:top w:val="none" w:sz="0" w:space="0" w:color="auto"/>
                    <w:left w:val="none" w:sz="0" w:space="0" w:color="auto"/>
                    <w:bottom w:val="none" w:sz="0" w:space="0" w:color="auto"/>
                    <w:right w:val="none" w:sz="0" w:space="0" w:color="auto"/>
                  </w:divBdr>
                  <w:divsChild>
                    <w:div w:id="1049257364">
                      <w:marLeft w:val="0"/>
                      <w:marRight w:val="0"/>
                      <w:marTop w:val="150"/>
                      <w:marBottom w:val="0"/>
                      <w:divBdr>
                        <w:top w:val="single" w:sz="6" w:space="4" w:color="CCCCCC"/>
                        <w:left w:val="single" w:sz="6" w:space="8" w:color="CCCCCC"/>
                        <w:bottom w:val="single" w:sz="6" w:space="4" w:color="CCCCCC"/>
                        <w:right w:val="single" w:sz="6" w:space="30" w:color="CCCCCC"/>
                      </w:divBdr>
                    </w:div>
                    <w:div w:id="2774916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3887748">
              <w:marLeft w:val="0"/>
              <w:marRight w:val="0"/>
              <w:marTop w:val="0"/>
              <w:marBottom w:val="0"/>
              <w:divBdr>
                <w:top w:val="none" w:sz="0" w:space="0" w:color="auto"/>
                <w:left w:val="none" w:sz="0" w:space="0" w:color="auto"/>
                <w:bottom w:val="none" w:sz="0" w:space="0" w:color="auto"/>
                <w:right w:val="none" w:sz="0" w:space="0" w:color="auto"/>
              </w:divBdr>
              <w:divsChild>
                <w:div w:id="1734039488">
                  <w:marLeft w:val="0"/>
                  <w:marRight w:val="0"/>
                  <w:marTop w:val="0"/>
                  <w:marBottom w:val="225"/>
                  <w:divBdr>
                    <w:top w:val="none" w:sz="0" w:space="0" w:color="auto"/>
                    <w:left w:val="none" w:sz="0" w:space="0" w:color="auto"/>
                    <w:bottom w:val="none" w:sz="0" w:space="0" w:color="auto"/>
                    <w:right w:val="none" w:sz="0" w:space="0" w:color="auto"/>
                  </w:divBdr>
                  <w:divsChild>
                    <w:div w:id="1027488563">
                      <w:marLeft w:val="0"/>
                      <w:marRight w:val="0"/>
                      <w:marTop w:val="150"/>
                      <w:marBottom w:val="0"/>
                      <w:divBdr>
                        <w:top w:val="single" w:sz="6" w:space="4" w:color="CCCCCC"/>
                        <w:left w:val="single" w:sz="6" w:space="8" w:color="CCCCCC"/>
                        <w:bottom w:val="single" w:sz="6" w:space="4" w:color="CCCCCC"/>
                        <w:right w:val="single" w:sz="6" w:space="30" w:color="CCCCCC"/>
                      </w:divBdr>
                    </w:div>
                    <w:div w:id="8378833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9899472">
              <w:marLeft w:val="0"/>
              <w:marRight w:val="0"/>
              <w:marTop w:val="0"/>
              <w:marBottom w:val="0"/>
              <w:divBdr>
                <w:top w:val="none" w:sz="0" w:space="0" w:color="auto"/>
                <w:left w:val="none" w:sz="0" w:space="0" w:color="auto"/>
                <w:bottom w:val="none" w:sz="0" w:space="0" w:color="auto"/>
                <w:right w:val="none" w:sz="0" w:space="0" w:color="auto"/>
              </w:divBdr>
              <w:divsChild>
                <w:div w:id="1113016286">
                  <w:marLeft w:val="0"/>
                  <w:marRight w:val="0"/>
                  <w:marTop w:val="0"/>
                  <w:marBottom w:val="225"/>
                  <w:divBdr>
                    <w:top w:val="none" w:sz="0" w:space="0" w:color="auto"/>
                    <w:left w:val="none" w:sz="0" w:space="0" w:color="auto"/>
                    <w:bottom w:val="none" w:sz="0" w:space="0" w:color="auto"/>
                    <w:right w:val="none" w:sz="0" w:space="0" w:color="auto"/>
                  </w:divBdr>
                  <w:divsChild>
                    <w:div w:id="94323934">
                      <w:marLeft w:val="0"/>
                      <w:marRight w:val="0"/>
                      <w:marTop w:val="150"/>
                      <w:marBottom w:val="0"/>
                      <w:divBdr>
                        <w:top w:val="single" w:sz="6" w:space="4" w:color="CCCCCC"/>
                        <w:left w:val="single" w:sz="6" w:space="8" w:color="CCCCCC"/>
                        <w:bottom w:val="single" w:sz="6" w:space="4" w:color="CCCCCC"/>
                        <w:right w:val="single" w:sz="6" w:space="30" w:color="CCCCCC"/>
                      </w:divBdr>
                    </w:div>
                    <w:div w:id="1486240220">
                      <w:marLeft w:val="0"/>
                      <w:marRight w:val="0"/>
                      <w:marTop w:val="0"/>
                      <w:marBottom w:val="150"/>
                      <w:divBdr>
                        <w:top w:val="none" w:sz="0" w:space="0" w:color="auto"/>
                        <w:left w:val="single" w:sz="6" w:space="11" w:color="CCCCCC"/>
                        <w:bottom w:val="single" w:sz="6" w:space="8" w:color="CCCCCC"/>
                        <w:right w:val="single" w:sz="6" w:space="8" w:color="CCCCCC"/>
                      </w:divBdr>
                      <w:divsChild>
                        <w:div w:id="2104298542">
                          <w:marLeft w:val="0"/>
                          <w:marRight w:val="0"/>
                          <w:marTop w:val="0"/>
                          <w:marBottom w:val="0"/>
                          <w:divBdr>
                            <w:top w:val="none" w:sz="0" w:space="0" w:color="auto"/>
                            <w:left w:val="none" w:sz="0" w:space="0" w:color="auto"/>
                            <w:bottom w:val="none" w:sz="0" w:space="0" w:color="auto"/>
                            <w:right w:val="none" w:sz="0" w:space="0" w:color="auto"/>
                          </w:divBdr>
                          <w:divsChild>
                            <w:div w:id="1283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8582">
              <w:marLeft w:val="0"/>
              <w:marRight w:val="0"/>
              <w:marTop w:val="0"/>
              <w:marBottom w:val="0"/>
              <w:divBdr>
                <w:top w:val="none" w:sz="0" w:space="0" w:color="auto"/>
                <w:left w:val="none" w:sz="0" w:space="0" w:color="auto"/>
                <w:bottom w:val="none" w:sz="0" w:space="0" w:color="auto"/>
                <w:right w:val="none" w:sz="0" w:space="0" w:color="auto"/>
              </w:divBdr>
              <w:divsChild>
                <w:div w:id="529294536">
                  <w:marLeft w:val="0"/>
                  <w:marRight w:val="0"/>
                  <w:marTop w:val="0"/>
                  <w:marBottom w:val="225"/>
                  <w:divBdr>
                    <w:top w:val="none" w:sz="0" w:space="0" w:color="auto"/>
                    <w:left w:val="none" w:sz="0" w:space="0" w:color="auto"/>
                    <w:bottom w:val="none" w:sz="0" w:space="0" w:color="auto"/>
                    <w:right w:val="none" w:sz="0" w:space="0" w:color="auto"/>
                  </w:divBdr>
                  <w:divsChild>
                    <w:div w:id="887644327">
                      <w:marLeft w:val="0"/>
                      <w:marRight w:val="0"/>
                      <w:marTop w:val="150"/>
                      <w:marBottom w:val="0"/>
                      <w:divBdr>
                        <w:top w:val="single" w:sz="6" w:space="4" w:color="CCCCCC"/>
                        <w:left w:val="single" w:sz="6" w:space="8" w:color="CCCCCC"/>
                        <w:bottom w:val="single" w:sz="6" w:space="4" w:color="CCCCCC"/>
                        <w:right w:val="single" w:sz="6" w:space="30" w:color="CCCCCC"/>
                      </w:divBdr>
                    </w:div>
                    <w:div w:id="243414461">
                      <w:marLeft w:val="0"/>
                      <w:marRight w:val="0"/>
                      <w:marTop w:val="0"/>
                      <w:marBottom w:val="150"/>
                      <w:divBdr>
                        <w:top w:val="none" w:sz="0" w:space="0" w:color="auto"/>
                        <w:left w:val="single" w:sz="6" w:space="11" w:color="CCCCCC"/>
                        <w:bottom w:val="single" w:sz="6" w:space="8" w:color="CCCCCC"/>
                        <w:right w:val="single" w:sz="6" w:space="8" w:color="CCCCCC"/>
                      </w:divBdr>
                      <w:divsChild>
                        <w:div w:id="1618487282">
                          <w:marLeft w:val="0"/>
                          <w:marRight w:val="0"/>
                          <w:marTop w:val="0"/>
                          <w:marBottom w:val="0"/>
                          <w:divBdr>
                            <w:top w:val="none" w:sz="0" w:space="0" w:color="auto"/>
                            <w:left w:val="none" w:sz="0" w:space="0" w:color="auto"/>
                            <w:bottom w:val="none" w:sz="0" w:space="0" w:color="auto"/>
                            <w:right w:val="none" w:sz="0" w:space="0" w:color="auto"/>
                          </w:divBdr>
                          <w:divsChild>
                            <w:div w:id="2060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95851">
              <w:marLeft w:val="0"/>
              <w:marRight w:val="0"/>
              <w:marTop w:val="0"/>
              <w:marBottom w:val="0"/>
              <w:divBdr>
                <w:top w:val="none" w:sz="0" w:space="0" w:color="auto"/>
                <w:left w:val="none" w:sz="0" w:space="0" w:color="auto"/>
                <w:bottom w:val="none" w:sz="0" w:space="0" w:color="auto"/>
                <w:right w:val="none" w:sz="0" w:space="0" w:color="auto"/>
              </w:divBdr>
              <w:divsChild>
                <w:div w:id="166674146">
                  <w:marLeft w:val="0"/>
                  <w:marRight w:val="0"/>
                  <w:marTop w:val="0"/>
                  <w:marBottom w:val="225"/>
                  <w:divBdr>
                    <w:top w:val="none" w:sz="0" w:space="0" w:color="auto"/>
                    <w:left w:val="none" w:sz="0" w:space="0" w:color="auto"/>
                    <w:bottom w:val="none" w:sz="0" w:space="0" w:color="auto"/>
                    <w:right w:val="none" w:sz="0" w:space="0" w:color="auto"/>
                  </w:divBdr>
                  <w:divsChild>
                    <w:div w:id="1390223052">
                      <w:marLeft w:val="0"/>
                      <w:marRight w:val="0"/>
                      <w:marTop w:val="150"/>
                      <w:marBottom w:val="0"/>
                      <w:divBdr>
                        <w:top w:val="single" w:sz="6" w:space="4" w:color="CCCCCC"/>
                        <w:left w:val="single" w:sz="6" w:space="8" w:color="CCCCCC"/>
                        <w:bottom w:val="single" w:sz="6" w:space="4" w:color="CCCCCC"/>
                        <w:right w:val="single" w:sz="6" w:space="30" w:color="CCCCCC"/>
                      </w:divBdr>
                    </w:div>
                    <w:div w:id="639653597">
                      <w:marLeft w:val="0"/>
                      <w:marRight w:val="0"/>
                      <w:marTop w:val="0"/>
                      <w:marBottom w:val="150"/>
                      <w:divBdr>
                        <w:top w:val="none" w:sz="0" w:space="0" w:color="auto"/>
                        <w:left w:val="single" w:sz="6" w:space="11" w:color="CCCCCC"/>
                        <w:bottom w:val="single" w:sz="6" w:space="8" w:color="CCCCCC"/>
                        <w:right w:val="single" w:sz="6" w:space="8" w:color="CCCCCC"/>
                      </w:divBdr>
                      <w:divsChild>
                        <w:div w:id="1659533388">
                          <w:marLeft w:val="0"/>
                          <w:marRight w:val="0"/>
                          <w:marTop w:val="0"/>
                          <w:marBottom w:val="0"/>
                          <w:divBdr>
                            <w:top w:val="none" w:sz="0" w:space="0" w:color="auto"/>
                            <w:left w:val="none" w:sz="0" w:space="0" w:color="auto"/>
                            <w:bottom w:val="none" w:sz="0" w:space="0" w:color="auto"/>
                            <w:right w:val="none" w:sz="0" w:space="0" w:color="auto"/>
                          </w:divBdr>
                          <w:divsChild>
                            <w:div w:id="285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27724">
              <w:marLeft w:val="0"/>
              <w:marRight w:val="0"/>
              <w:marTop w:val="0"/>
              <w:marBottom w:val="0"/>
              <w:divBdr>
                <w:top w:val="none" w:sz="0" w:space="0" w:color="auto"/>
                <w:left w:val="none" w:sz="0" w:space="0" w:color="auto"/>
                <w:bottom w:val="none" w:sz="0" w:space="0" w:color="auto"/>
                <w:right w:val="none" w:sz="0" w:space="0" w:color="auto"/>
              </w:divBdr>
              <w:divsChild>
                <w:div w:id="734275314">
                  <w:marLeft w:val="0"/>
                  <w:marRight w:val="0"/>
                  <w:marTop w:val="0"/>
                  <w:marBottom w:val="225"/>
                  <w:divBdr>
                    <w:top w:val="none" w:sz="0" w:space="0" w:color="auto"/>
                    <w:left w:val="none" w:sz="0" w:space="0" w:color="auto"/>
                    <w:bottom w:val="none" w:sz="0" w:space="0" w:color="auto"/>
                    <w:right w:val="none" w:sz="0" w:space="0" w:color="auto"/>
                  </w:divBdr>
                  <w:divsChild>
                    <w:div w:id="964388016">
                      <w:marLeft w:val="0"/>
                      <w:marRight w:val="0"/>
                      <w:marTop w:val="150"/>
                      <w:marBottom w:val="0"/>
                      <w:divBdr>
                        <w:top w:val="single" w:sz="6" w:space="4" w:color="CCCCCC"/>
                        <w:left w:val="single" w:sz="6" w:space="8" w:color="CCCCCC"/>
                        <w:bottom w:val="single" w:sz="6" w:space="4" w:color="CCCCCC"/>
                        <w:right w:val="single" w:sz="6" w:space="30" w:color="CCCCCC"/>
                      </w:divBdr>
                    </w:div>
                    <w:div w:id="1651977607">
                      <w:marLeft w:val="0"/>
                      <w:marRight w:val="0"/>
                      <w:marTop w:val="0"/>
                      <w:marBottom w:val="150"/>
                      <w:divBdr>
                        <w:top w:val="none" w:sz="0" w:space="0" w:color="auto"/>
                        <w:left w:val="single" w:sz="6" w:space="11" w:color="CCCCCC"/>
                        <w:bottom w:val="single" w:sz="6" w:space="8" w:color="CCCCCC"/>
                        <w:right w:val="single" w:sz="6" w:space="8" w:color="CCCCCC"/>
                      </w:divBdr>
                      <w:divsChild>
                        <w:div w:id="51083281">
                          <w:marLeft w:val="0"/>
                          <w:marRight w:val="0"/>
                          <w:marTop w:val="0"/>
                          <w:marBottom w:val="0"/>
                          <w:divBdr>
                            <w:top w:val="none" w:sz="0" w:space="0" w:color="auto"/>
                            <w:left w:val="none" w:sz="0" w:space="0" w:color="auto"/>
                            <w:bottom w:val="none" w:sz="0" w:space="0" w:color="auto"/>
                            <w:right w:val="none" w:sz="0" w:space="0" w:color="auto"/>
                          </w:divBdr>
                          <w:divsChild>
                            <w:div w:id="17601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20357">
              <w:marLeft w:val="0"/>
              <w:marRight w:val="0"/>
              <w:marTop w:val="240"/>
              <w:marBottom w:val="240"/>
              <w:divBdr>
                <w:top w:val="none" w:sz="0" w:space="0" w:color="auto"/>
                <w:left w:val="none" w:sz="0" w:space="0" w:color="auto"/>
                <w:bottom w:val="none" w:sz="0" w:space="0" w:color="auto"/>
                <w:right w:val="none" w:sz="0" w:space="0" w:color="auto"/>
              </w:divBdr>
            </w:div>
            <w:div w:id="1027022736">
              <w:marLeft w:val="0"/>
              <w:marRight w:val="0"/>
              <w:marTop w:val="0"/>
              <w:marBottom w:val="0"/>
              <w:divBdr>
                <w:top w:val="none" w:sz="0" w:space="0" w:color="auto"/>
                <w:left w:val="none" w:sz="0" w:space="0" w:color="auto"/>
                <w:bottom w:val="none" w:sz="0" w:space="0" w:color="auto"/>
                <w:right w:val="none" w:sz="0" w:space="0" w:color="auto"/>
              </w:divBdr>
              <w:divsChild>
                <w:div w:id="79758268">
                  <w:marLeft w:val="0"/>
                  <w:marRight w:val="0"/>
                  <w:marTop w:val="0"/>
                  <w:marBottom w:val="225"/>
                  <w:divBdr>
                    <w:top w:val="none" w:sz="0" w:space="0" w:color="auto"/>
                    <w:left w:val="none" w:sz="0" w:space="0" w:color="auto"/>
                    <w:bottom w:val="none" w:sz="0" w:space="0" w:color="auto"/>
                    <w:right w:val="none" w:sz="0" w:space="0" w:color="auto"/>
                  </w:divBdr>
                  <w:divsChild>
                    <w:div w:id="494567054">
                      <w:marLeft w:val="0"/>
                      <w:marRight w:val="0"/>
                      <w:marTop w:val="150"/>
                      <w:marBottom w:val="0"/>
                      <w:divBdr>
                        <w:top w:val="single" w:sz="6" w:space="4" w:color="CCCCCC"/>
                        <w:left w:val="single" w:sz="6" w:space="8" w:color="CCCCCC"/>
                        <w:bottom w:val="single" w:sz="6" w:space="4" w:color="CCCCCC"/>
                        <w:right w:val="single" w:sz="6" w:space="30" w:color="CCCCCC"/>
                      </w:divBdr>
                    </w:div>
                    <w:div w:id="1081609464">
                      <w:marLeft w:val="0"/>
                      <w:marRight w:val="0"/>
                      <w:marTop w:val="0"/>
                      <w:marBottom w:val="150"/>
                      <w:divBdr>
                        <w:top w:val="none" w:sz="0" w:space="0" w:color="auto"/>
                        <w:left w:val="single" w:sz="6" w:space="11" w:color="CCCCCC"/>
                        <w:bottom w:val="single" w:sz="6" w:space="8" w:color="CCCCCC"/>
                        <w:right w:val="single" w:sz="6" w:space="8" w:color="CCCCCC"/>
                      </w:divBdr>
                      <w:divsChild>
                        <w:div w:id="1177967417">
                          <w:marLeft w:val="0"/>
                          <w:marRight w:val="0"/>
                          <w:marTop w:val="0"/>
                          <w:marBottom w:val="0"/>
                          <w:divBdr>
                            <w:top w:val="none" w:sz="0" w:space="0" w:color="auto"/>
                            <w:left w:val="none" w:sz="0" w:space="0" w:color="auto"/>
                            <w:bottom w:val="none" w:sz="0" w:space="0" w:color="auto"/>
                            <w:right w:val="none" w:sz="0" w:space="0" w:color="auto"/>
                          </w:divBdr>
                          <w:divsChild>
                            <w:div w:id="8807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58061">
              <w:marLeft w:val="0"/>
              <w:marRight w:val="0"/>
              <w:marTop w:val="0"/>
              <w:marBottom w:val="0"/>
              <w:divBdr>
                <w:top w:val="none" w:sz="0" w:space="0" w:color="auto"/>
                <w:left w:val="none" w:sz="0" w:space="0" w:color="auto"/>
                <w:bottom w:val="none" w:sz="0" w:space="0" w:color="auto"/>
                <w:right w:val="none" w:sz="0" w:space="0" w:color="auto"/>
              </w:divBdr>
              <w:divsChild>
                <w:div w:id="1856962567">
                  <w:marLeft w:val="0"/>
                  <w:marRight w:val="0"/>
                  <w:marTop w:val="0"/>
                  <w:marBottom w:val="225"/>
                  <w:divBdr>
                    <w:top w:val="none" w:sz="0" w:space="0" w:color="auto"/>
                    <w:left w:val="none" w:sz="0" w:space="0" w:color="auto"/>
                    <w:bottom w:val="none" w:sz="0" w:space="0" w:color="auto"/>
                    <w:right w:val="none" w:sz="0" w:space="0" w:color="auto"/>
                  </w:divBdr>
                  <w:divsChild>
                    <w:div w:id="1469131762">
                      <w:marLeft w:val="0"/>
                      <w:marRight w:val="0"/>
                      <w:marTop w:val="150"/>
                      <w:marBottom w:val="0"/>
                      <w:divBdr>
                        <w:top w:val="single" w:sz="6" w:space="4" w:color="CCCCCC"/>
                        <w:left w:val="single" w:sz="6" w:space="8" w:color="CCCCCC"/>
                        <w:bottom w:val="single" w:sz="6" w:space="4" w:color="CCCCCC"/>
                        <w:right w:val="single" w:sz="6" w:space="30" w:color="CCCCCC"/>
                      </w:divBdr>
                    </w:div>
                    <w:div w:id="456685082">
                      <w:marLeft w:val="0"/>
                      <w:marRight w:val="0"/>
                      <w:marTop w:val="0"/>
                      <w:marBottom w:val="150"/>
                      <w:divBdr>
                        <w:top w:val="none" w:sz="0" w:space="0" w:color="auto"/>
                        <w:left w:val="single" w:sz="6" w:space="11" w:color="CCCCCC"/>
                        <w:bottom w:val="single" w:sz="6" w:space="8" w:color="CCCCCC"/>
                        <w:right w:val="single" w:sz="6" w:space="8" w:color="CCCCCC"/>
                      </w:divBdr>
                      <w:divsChild>
                        <w:div w:id="1586841852">
                          <w:marLeft w:val="0"/>
                          <w:marRight w:val="0"/>
                          <w:marTop w:val="0"/>
                          <w:marBottom w:val="0"/>
                          <w:divBdr>
                            <w:top w:val="none" w:sz="0" w:space="0" w:color="auto"/>
                            <w:left w:val="none" w:sz="0" w:space="0" w:color="auto"/>
                            <w:bottom w:val="none" w:sz="0" w:space="0" w:color="auto"/>
                            <w:right w:val="none" w:sz="0" w:space="0" w:color="auto"/>
                          </w:divBdr>
                          <w:divsChild>
                            <w:div w:id="633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7151">
              <w:marLeft w:val="0"/>
              <w:marRight w:val="0"/>
              <w:marTop w:val="0"/>
              <w:marBottom w:val="0"/>
              <w:divBdr>
                <w:top w:val="none" w:sz="0" w:space="0" w:color="auto"/>
                <w:left w:val="none" w:sz="0" w:space="0" w:color="auto"/>
                <w:bottom w:val="none" w:sz="0" w:space="0" w:color="auto"/>
                <w:right w:val="none" w:sz="0" w:space="0" w:color="auto"/>
              </w:divBdr>
              <w:divsChild>
                <w:div w:id="1255017518">
                  <w:marLeft w:val="0"/>
                  <w:marRight w:val="0"/>
                  <w:marTop w:val="0"/>
                  <w:marBottom w:val="225"/>
                  <w:divBdr>
                    <w:top w:val="none" w:sz="0" w:space="0" w:color="auto"/>
                    <w:left w:val="none" w:sz="0" w:space="0" w:color="auto"/>
                    <w:bottom w:val="none" w:sz="0" w:space="0" w:color="auto"/>
                    <w:right w:val="none" w:sz="0" w:space="0" w:color="auto"/>
                  </w:divBdr>
                  <w:divsChild>
                    <w:div w:id="1365865772">
                      <w:marLeft w:val="0"/>
                      <w:marRight w:val="0"/>
                      <w:marTop w:val="150"/>
                      <w:marBottom w:val="0"/>
                      <w:divBdr>
                        <w:top w:val="single" w:sz="6" w:space="4" w:color="CCCCCC"/>
                        <w:left w:val="single" w:sz="6" w:space="8" w:color="CCCCCC"/>
                        <w:bottom w:val="single" w:sz="6" w:space="4" w:color="CCCCCC"/>
                        <w:right w:val="single" w:sz="6" w:space="30" w:color="CCCCCC"/>
                      </w:divBdr>
                    </w:div>
                    <w:div w:id="20347655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1008441">
              <w:marLeft w:val="0"/>
              <w:marRight w:val="0"/>
              <w:marTop w:val="0"/>
              <w:marBottom w:val="0"/>
              <w:divBdr>
                <w:top w:val="none" w:sz="0" w:space="0" w:color="auto"/>
                <w:left w:val="none" w:sz="0" w:space="0" w:color="auto"/>
                <w:bottom w:val="none" w:sz="0" w:space="0" w:color="auto"/>
                <w:right w:val="none" w:sz="0" w:space="0" w:color="auto"/>
              </w:divBdr>
              <w:divsChild>
                <w:div w:id="1450737338">
                  <w:marLeft w:val="0"/>
                  <w:marRight w:val="0"/>
                  <w:marTop w:val="0"/>
                  <w:marBottom w:val="225"/>
                  <w:divBdr>
                    <w:top w:val="none" w:sz="0" w:space="0" w:color="auto"/>
                    <w:left w:val="none" w:sz="0" w:space="0" w:color="auto"/>
                    <w:bottom w:val="none" w:sz="0" w:space="0" w:color="auto"/>
                    <w:right w:val="none" w:sz="0" w:space="0" w:color="auto"/>
                  </w:divBdr>
                  <w:divsChild>
                    <w:div w:id="1488017086">
                      <w:marLeft w:val="0"/>
                      <w:marRight w:val="0"/>
                      <w:marTop w:val="150"/>
                      <w:marBottom w:val="0"/>
                      <w:divBdr>
                        <w:top w:val="single" w:sz="6" w:space="4" w:color="CCCCCC"/>
                        <w:left w:val="single" w:sz="6" w:space="8" w:color="CCCCCC"/>
                        <w:bottom w:val="single" w:sz="6" w:space="4" w:color="CCCCCC"/>
                        <w:right w:val="single" w:sz="6" w:space="30" w:color="CCCCCC"/>
                      </w:divBdr>
                    </w:div>
                    <w:div w:id="1021787349">
                      <w:marLeft w:val="0"/>
                      <w:marRight w:val="0"/>
                      <w:marTop w:val="0"/>
                      <w:marBottom w:val="150"/>
                      <w:divBdr>
                        <w:top w:val="none" w:sz="0" w:space="0" w:color="auto"/>
                        <w:left w:val="single" w:sz="6" w:space="11" w:color="CCCCCC"/>
                        <w:bottom w:val="single" w:sz="6" w:space="8" w:color="CCCCCC"/>
                        <w:right w:val="single" w:sz="6" w:space="8" w:color="CCCCCC"/>
                      </w:divBdr>
                      <w:divsChild>
                        <w:div w:id="560605795">
                          <w:marLeft w:val="0"/>
                          <w:marRight w:val="0"/>
                          <w:marTop w:val="0"/>
                          <w:marBottom w:val="0"/>
                          <w:divBdr>
                            <w:top w:val="none" w:sz="0" w:space="0" w:color="auto"/>
                            <w:left w:val="none" w:sz="0" w:space="0" w:color="auto"/>
                            <w:bottom w:val="none" w:sz="0" w:space="0" w:color="auto"/>
                            <w:right w:val="none" w:sz="0" w:space="0" w:color="auto"/>
                          </w:divBdr>
                          <w:divsChild>
                            <w:div w:id="8217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670712">
      <w:bodyDiv w:val="1"/>
      <w:marLeft w:val="0"/>
      <w:marRight w:val="0"/>
      <w:marTop w:val="0"/>
      <w:marBottom w:val="0"/>
      <w:divBdr>
        <w:top w:val="none" w:sz="0" w:space="0" w:color="auto"/>
        <w:left w:val="none" w:sz="0" w:space="0" w:color="auto"/>
        <w:bottom w:val="none" w:sz="0" w:space="0" w:color="auto"/>
        <w:right w:val="none" w:sz="0" w:space="0" w:color="auto"/>
      </w:divBdr>
      <w:divsChild>
        <w:div w:id="30427556">
          <w:marLeft w:val="0"/>
          <w:marRight w:val="0"/>
          <w:marTop w:val="150"/>
          <w:marBottom w:val="0"/>
          <w:divBdr>
            <w:top w:val="single" w:sz="6" w:space="4" w:color="CCCCCC"/>
            <w:left w:val="single" w:sz="6" w:space="8" w:color="CCCCCC"/>
            <w:bottom w:val="single" w:sz="6" w:space="4" w:color="CCCCCC"/>
            <w:right w:val="single" w:sz="6" w:space="30" w:color="CCCCCC"/>
          </w:divBdr>
        </w:div>
        <w:div w:id="731543793">
          <w:marLeft w:val="0"/>
          <w:marRight w:val="0"/>
          <w:marTop w:val="0"/>
          <w:marBottom w:val="150"/>
          <w:divBdr>
            <w:top w:val="none" w:sz="0" w:space="0" w:color="auto"/>
            <w:left w:val="single" w:sz="6" w:space="11" w:color="CCCCCC"/>
            <w:bottom w:val="single" w:sz="6" w:space="8" w:color="CCCCCC"/>
            <w:right w:val="single" w:sz="6" w:space="8" w:color="CCCCCC"/>
          </w:divBdr>
          <w:divsChild>
            <w:div w:id="720835463">
              <w:marLeft w:val="0"/>
              <w:marRight w:val="0"/>
              <w:marTop w:val="0"/>
              <w:marBottom w:val="0"/>
              <w:divBdr>
                <w:top w:val="none" w:sz="0" w:space="0" w:color="auto"/>
                <w:left w:val="none" w:sz="0" w:space="0" w:color="auto"/>
                <w:bottom w:val="none" w:sz="0" w:space="0" w:color="auto"/>
                <w:right w:val="none" w:sz="0" w:space="0" w:color="auto"/>
              </w:divBdr>
              <w:divsChild>
                <w:div w:id="1195926282">
                  <w:marLeft w:val="0"/>
                  <w:marRight w:val="0"/>
                  <w:marTop w:val="0"/>
                  <w:marBottom w:val="0"/>
                  <w:divBdr>
                    <w:top w:val="none" w:sz="0" w:space="0" w:color="auto"/>
                    <w:left w:val="none" w:sz="0" w:space="0" w:color="auto"/>
                    <w:bottom w:val="none" w:sz="0" w:space="0" w:color="auto"/>
                    <w:right w:val="none" w:sz="0" w:space="0" w:color="auto"/>
                  </w:divBdr>
                </w:div>
                <w:div w:id="421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queensu.ca/programs/jd/international-learning/exchanges" TargetMode="External"/><Relationship Id="rId13" Type="http://schemas.openxmlformats.org/officeDocument/2006/relationships/hyperlink" Target="http://www.queensu.ca/sgs/applications-admissions" TargetMode="External"/><Relationship Id="rId18" Type="http://schemas.openxmlformats.org/officeDocument/2006/relationships/hyperlink" Target="http://business.queensu.ca/mba_programs" TargetMode="External"/><Relationship Id="rId26" Type="http://schemas.openxmlformats.org/officeDocument/2006/relationships/hyperlink" Target="https://www.wes.org/ca" TargetMode="External"/><Relationship Id="rId39" Type="http://schemas.openxmlformats.org/officeDocument/2006/relationships/hyperlink" Target="http://www.queensu.ca/studentawards/financialassistance/admissionscholarships.html" TargetMode="External"/><Relationship Id="rId3" Type="http://schemas.openxmlformats.org/officeDocument/2006/relationships/settings" Target="settings.xml"/><Relationship Id="rId21" Type="http://schemas.openxmlformats.org/officeDocument/2006/relationships/hyperlink" Target="http://www.econ.queensu.ca/academics/graduate/applying" TargetMode="External"/><Relationship Id="rId34" Type="http://schemas.openxmlformats.org/officeDocument/2006/relationships/hyperlink" Target="http://law.queensu.ca/admissions/jd/applicant-forms" TargetMode="External"/><Relationship Id="rId42" Type="http://schemas.openxmlformats.org/officeDocument/2006/relationships/hyperlink" Target="mailto:jd@queensu.ca" TargetMode="External"/><Relationship Id="rId47" Type="http://schemas.microsoft.com/office/2011/relationships/people" Target="people.xml"/><Relationship Id="rId7" Type="http://schemas.openxmlformats.org/officeDocument/2006/relationships/hyperlink" Target="https://law.queensu.ca/programs/jd/international-learning/bisc" TargetMode="External"/><Relationship Id="rId12" Type="http://schemas.openxmlformats.org/officeDocument/2006/relationships/hyperlink" Target="http://law.queensu.ca/programs/combined-degrees/mpa" TargetMode="External"/><Relationship Id="rId17" Type="http://schemas.openxmlformats.org/officeDocument/2006/relationships/hyperlink" Target="https://smith.queensu.ca/grad_studies/diploma_in_business/index.php" TargetMode="External"/><Relationship Id="rId25" Type="http://schemas.openxmlformats.org/officeDocument/2006/relationships/hyperlink" Target="https://www.queensu.ca/secretariat/policies/senate/basis-admission-advanced-study" TargetMode="External"/><Relationship Id="rId33" Type="http://schemas.openxmlformats.org/officeDocument/2006/relationships/hyperlink" Target="http://law.queensu.ca/admissions/jd/applicant-forms" TargetMode="External"/><Relationship Id="rId38" Type="http://schemas.openxmlformats.org/officeDocument/2006/relationships/hyperlink" Target="https://www.queensu.ca/registrar/financial-aid/specific-students/graduate-professiona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aw.queensu.ca/programs/combined-degrees/mba" TargetMode="External"/><Relationship Id="rId20" Type="http://schemas.openxmlformats.org/officeDocument/2006/relationships/hyperlink" Target="http://law.queensu.ca/programs/combined-degrees/econ" TargetMode="External"/><Relationship Id="rId29" Type="http://schemas.openxmlformats.org/officeDocument/2006/relationships/hyperlink" Target="http://www.lsuc.on.ca/licensingprocesslawyer/" TargetMode="External"/><Relationship Id="rId41" Type="http://schemas.openxmlformats.org/officeDocument/2006/relationships/hyperlink" Target="http://law.queensu.ca/" TargetMode="External"/><Relationship Id="rId1" Type="http://schemas.openxmlformats.org/officeDocument/2006/relationships/numbering" Target="numbering.xml"/><Relationship Id="rId6" Type="http://schemas.openxmlformats.org/officeDocument/2006/relationships/hyperlink" Target="https://law.queensu.ca/" TargetMode="External"/><Relationship Id="rId11" Type="http://schemas.openxmlformats.org/officeDocument/2006/relationships/hyperlink" Target="https://www.queensu.ca/employment-studies/graduate/mir/prospective-students" TargetMode="External"/><Relationship Id="rId24" Type="http://schemas.openxmlformats.org/officeDocument/2006/relationships/hyperlink" Target="http://law.queensu.ca/admissions/jd/admissions-process/upper-years" TargetMode="External"/><Relationship Id="rId32" Type="http://schemas.openxmlformats.org/officeDocument/2006/relationships/hyperlink" Target="https://www.queensu.ca/secretariat/policies/administration-and-operations/access-information-and-protection-privacy-policy" TargetMode="External"/><Relationship Id="rId37" Type="http://schemas.openxmlformats.org/officeDocument/2006/relationships/hyperlink" Target="http://www.queensu.ca/studentawards/financial-aid/specific-student-groups/faculty-law" TargetMode="External"/><Relationship Id="rId40" Type="http://schemas.openxmlformats.org/officeDocument/2006/relationships/hyperlink" Target="http://www.queensu.ca/studentawards/forms-applications" TargetMode="External"/><Relationship Id="rId45" Type="http://schemas.openxmlformats.org/officeDocument/2006/relationships/hyperlink" Target="https://www.ouac.on.ca/guide/olsas-queens/" TargetMode="External"/><Relationship Id="rId5" Type="http://schemas.openxmlformats.org/officeDocument/2006/relationships/hyperlink" Target="http://www.queensu.ca/discover/visit" TargetMode="External"/><Relationship Id="rId15" Type="http://schemas.openxmlformats.org/officeDocument/2006/relationships/hyperlink" Target="mailto:mpa.coordinator@queensu.ca" TargetMode="External"/><Relationship Id="rId23" Type="http://schemas.openxmlformats.org/officeDocument/2006/relationships/hyperlink" Target="http://law.queensu.ca/programs/combined-degrees/civil-common" TargetMode="External"/><Relationship Id="rId28" Type="http://schemas.openxmlformats.org/officeDocument/2006/relationships/hyperlink" Target="https://nca.legal/" TargetMode="External"/><Relationship Id="rId36" Type="http://schemas.openxmlformats.org/officeDocument/2006/relationships/hyperlink" Target="http://www.queensu.ca/admission/about-applying/english-language-requirements" TargetMode="External"/><Relationship Id="rId10" Type="http://schemas.openxmlformats.org/officeDocument/2006/relationships/hyperlink" Target="http://law.queensu.ca/programs/combined-degrees/mir" TargetMode="External"/><Relationship Id="rId19" Type="http://schemas.openxmlformats.org/officeDocument/2006/relationships/hyperlink" Target="https://smith.queensu.ca/index.php" TargetMode="External"/><Relationship Id="rId31" Type="http://schemas.openxmlformats.org/officeDocument/2006/relationships/hyperlink" Target="http://www.queensu.ca/studentawards/contact-us" TargetMode="External"/><Relationship Id="rId44" Type="http://schemas.openxmlformats.org/officeDocument/2006/relationships/hyperlink" Target="https://www.queensu.ca/grad-postdoc/" TargetMode="External"/><Relationship Id="rId4" Type="http://schemas.openxmlformats.org/officeDocument/2006/relationships/webSettings" Target="webSettings.xml"/><Relationship Id="rId9" Type="http://schemas.openxmlformats.org/officeDocument/2006/relationships/hyperlink" Target="https://www.queensu.ca/campuslife/athletics" TargetMode="External"/><Relationship Id="rId14" Type="http://schemas.openxmlformats.org/officeDocument/2006/relationships/hyperlink" Target="http://www.queensu.ca/sps/" TargetMode="External"/><Relationship Id="rId22" Type="http://schemas.openxmlformats.org/officeDocument/2006/relationships/hyperlink" Target="http://www.econ.queensu.ca/" TargetMode="External"/><Relationship Id="rId27" Type="http://schemas.openxmlformats.org/officeDocument/2006/relationships/hyperlink" Target="http://www.queensu.ca/admission/about-applying/english-language-requirements" TargetMode="External"/><Relationship Id="rId30" Type="http://schemas.openxmlformats.org/officeDocument/2006/relationships/hyperlink" Target="http://www.queensu.ca/studentawards/financial-assistance/work-study-program" TargetMode="External"/><Relationship Id="rId35" Type="http://schemas.openxmlformats.org/officeDocument/2006/relationships/hyperlink" Target="http://law.queensu.ca/admissions/jd/applicant-forms" TargetMode="External"/><Relationship Id="rId43" Type="http://schemas.openxmlformats.org/officeDocument/2006/relationships/hyperlink" Target="https://www.ouac.on.ca/guide/olsas-program-requirement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6730</Words>
  <Characters>38361</Characters>
  <Application>Microsoft Office Word</Application>
  <DocSecurity>0</DocSecurity>
  <Lines>319</Lines>
  <Paragraphs>90</Paragraphs>
  <ScaleCrop>false</ScaleCrop>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2</cp:revision>
  <dcterms:created xsi:type="dcterms:W3CDTF">2025-01-28T18:25:00Z</dcterms:created>
  <dcterms:modified xsi:type="dcterms:W3CDTF">2025-02-05T19:55:00Z</dcterms:modified>
</cp:coreProperties>
</file>