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82FD" w14:textId="3DC9429C" w:rsidR="009F78D3" w:rsidRPr="00EB5FD4" w:rsidRDefault="009F78D3" w:rsidP="00EB5FD4">
      <w:pPr>
        <w:pStyle w:val="Heading1"/>
        <w:textAlignment w:val="baseline"/>
        <w:rPr>
          <w:rFonts w:ascii="Roboto" w:hAnsi="Roboto"/>
        </w:rPr>
      </w:pPr>
      <w:r>
        <w:rPr>
          <w:rFonts w:ascii="Roboto" w:hAnsi="Roboto"/>
        </w:rPr>
        <w:t>OLSAS – Bora Laskin Faculty of Law (Lakehead University)</w:t>
      </w:r>
    </w:p>
    <w:p w14:paraId="124B0E29" w14:textId="77777777" w:rsidR="009F78D3" w:rsidRDefault="009F78D3" w:rsidP="009F78D3">
      <w:pPr>
        <w:pStyle w:val="Heading2"/>
        <w:shd w:val="clear" w:color="auto" w:fill="FFFFFF"/>
        <w:spacing w:before="240" w:after="120" w:line="312" w:lineRule="atLeast"/>
        <w:textAlignment w:val="baseline"/>
        <w:rPr>
          <w:rFonts w:ascii="Roboto" w:hAnsi="Roboto"/>
          <w:color w:val="3A3A3A"/>
        </w:rPr>
      </w:pPr>
      <w:r>
        <w:rPr>
          <w:rFonts w:ascii="Roboto" w:hAnsi="Roboto"/>
          <w:b/>
          <w:bCs/>
          <w:color w:val="3A3A3A"/>
        </w:rPr>
        <w:t>About the Bora Laskin Faculty of Law</w:t>
      </w:r>
    </w:p>
    <w:p w14:paraId="646B0419"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Located on the breathtaking shore of Lake Superior in Thunder Bay, Ontario, the Bora Laskin Faculty of Law is no ordinary law school.</w:t>
      </w:r>
    </w:p>
    <w:p w14:paraId="78891EAD"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Established in 2013 as the first law school to introduce the Integrated Practice Curriculum (IPC), the Bora Laskin Faculty of Law has a proven track record of producing practice-ready graduates. With an incoming class of only 90 students, we provide an intimate and personalized legal education that allows our students to thrive.</w:t>
      </w:r>
    </w:p>
    <w:p w14:paraId="3F6ACCC2"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Our JD program focuses on the realities of living and working in the North, as reflected in our 3 mandate areas:</w:t>
      </w:r>
    </w:p>
    <w:p w14:paraId="7F3DF654" w14:textId="77777777" w:rsidR="009F78D3" w:rsidRDefault="009F78D3" w:rsidP="009F78D3">
      <w:pPr>
        <w:numPr>
          <w:ilvl w:val="0"/>
          <w:numId w:val="17"/>
        </w:numPr>
        <w:shd w:val="clear" w:color="auto" w:fill="FFFFFF"/>
        <w:spacing w:after="0" w:line="240" w:lineRule="auto"/>
        <w:textAlignment w:val="baseline"/>
        <w:rPr>
          <w:rFonts w:ascii="Roboto" w:hAnsi="Roboto"/>
          <w:color w:val="3A3A3A"/>
        </w:rPr>
      </w:pPr>
      <w:r>
        <w:rPr>
          <w:rFonts w:ascii="Roboto" w:hAnsi="Roboto"/>
          <w:color w:val="3A3A3A"/>
        </w:rPr>
        <w:t>Aboriginal and Indigenous Law</w:t>
      </w:r>
    </w:p>
    <w:p w14:paraId="071FFC24" w14:textId="77777777" w:rsidR="009F78D3" w:rsidRDefault="009F78D3" w:rsidP="009F78D3">
      <w:pPr>
        <w:numPr>
          <w:ilvl w:val="0"/>
          <w:numId w:val="17"/>
        </w:numPr>
        <w:shd w:val="clear" w:color="auto" w:fill="FFFFFF"/>
        <w:spacing w:before="100" w:beforeAutospacing="1" w:after="0" w:line="240" w:lineRule="auto"/>
        <w:textAlignment w:val="baseline"/>
        <w:rPr>
          <w:rFonts w:ascii="Roboto" w:hAnsi="Roboto"/>
          <w:color w:val="3A3A3A"/>
        </w:rPr>
      </w:pPr>
      <w:r>
        <w:rPr>
          <w:rFonts w:ascii="Roboto" w:hAnsi="Roboto"/>
          <w:color w:val="3A3A3A"/>
        </w:rPr>
        <w:t>Natural Resources and Environmental Law</w:t>
      </w:r>
    </w:p>
    <w:p w14:paraId="71189BDC" w14:textId="77777777" w:rsidR="009F78D3" w:rsidRDefault="009F78D3" w:rsidP="009F78D3">
      <w:pPr>
        <w:numPr>
          <w:ilvl w:val="0"/>
          <w:numId w:val="17"/>
        </w:numPr>
        <w:shd w:val="clear" w:color="auto" w:fill="FFFFFF"/>
        <w:spacing w:before="100" w:beforeAutospacing="1" w:after="0" w:line="240" w:lineRule="auto"/>
        <w:textAlignment w:val="baseline"/>
        <w:rPr>
          <w:rFonts w:ascii="Roboto" w:hAnsi="Roboto"/>
          <w:color w:val="3A3A3A"/>
        </w:rPr>
      </w:pPr>
      <w:r>
        <w:rPr>
          <w:rFonts w:ascii="Roboto" w:hAnsi="Roboto"/>
          <w:color w:val="3A3A3A"/>
        </w:rPr>
        <w:t>Sole/Small Town Practice with the IPC</w:t>
      </w:r>
    </w:p>
    <w:p w14:paraId="58203C42"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Style w:val="Strong"/>
          <w:rFonts w:ascii="Roboto" w:eastAsiaTheme="majorEastAsia" w:hAnsi="Roboto"/>
          <w:color w:val="3A3A3A"/>
        </w:rPr>
        <w:t>Our advantages are:</w:t>
      </w:r>
    </w:p>
    <w:p w14:paraId="67B49B32" w14:textId="77777777" w:rsidR="009F78D3" w:rsidRDefault="009F78D3" w:rsidP="009F78D3">
      <w:pPr>
        <w:numPr>
          <w:ilvl w:val="0"/>
          <w:numId w:val="18"/>
        </w:numPr>
        <w:shd w:val="clear" w:color="auto" w:fill="FFFFFF"/>
        <w:spacing w:after="0" w:line="240" w:lineRule="auto"/>
        <w:textAlignment w:val="baseline"/>
        <w:rPr>
          <w:rFonts w:ascii="Roboto" w:hAnsi="Roboto"/>
          <w:color w:val="3A3A3A"/>
        </w:rPr>
      </w:pPr>
      <w:r>
        <w:rPr>
          <w:rFonts w:ascii="Roboto" w:hAnsi="Roboto"/>
          <w:color w:val="3A3A3A"/>
        </w:rPr>
        <w:t>The IPC fuses practice with theory and exempts our law students from the Law Society of Ontario’s (LSO) articling requirement.</w:t>
      </w:r>
    </w:p>
    <w:p w14:paraId="16B2CA99" w14:textId="77777777" w:rsidR="009F78D3" w:rsidRDefault="009F78D3" w:rsidP="009F78D3">
      <w:pPr>
        <w:numPr>
          <w:ilvl w:val="0"/>
          <w:numId w:val="18"/>
        </w:numPr>
        <w:shd w:val="clear" w:color="auto" w:fill="FFFFFF"/>
        <w:spacing w:before="100" w:beforeAutospacing="1" w:after="0" w:line="240" w:lineRule="auto"/>
        <w:textAlignment w:val="baseline"/>
        <w:rPr>
          <w:rFonts w:ascii="Roboto" w:hAnsi="Roboto"/>
          <w:color w:val="3A3A3A"/>
        </w:rPr>
      </w:pPr>
      <w:r>
        <w:rPr>
          <w:rFonts w:ascii="Roboto" w:hAnsi="Roboto"/>
          <w:color w:val="3A3A3A"/>
        </w:rPr>
        <w:t>Opportunity for Specialization in Aboriginal and Indigenous Law.</w:t>
      </w:r>
    </w:p>
    <w:p w14:paraId="6413059A" w14:textId="77777777" w:rsidR="009F78D3" w:rsidRDefault="009F78D3" w:rsidP="009F78D3">
      <w:pPr>
        <w:numPr>
          <w:ilvl w:val="0"/>
          <w:numId w:val="18"/>
        </w:numPr>
        <w:shd w:val="clear" w:color="auto" w:fill="FFFFFF"/>
        <w:spacing w:before="100" w:beforeAutospacing="1" w:after="0" w:line="240" w:lineRule="auto"/>
        <w:textAlignment w:val="baseline"/>
        <w:rPr>
          <w:rFonts w:ascii="Roboto" w:hAnsi="Roboto"/>
          <w:color w:val="3A3A3A"/>
        </w:rPr>
      </w:pPr>
      <w:r>
        <w:rPr>
          <w:rFonts w:ascii="Roboto" w:hAnsi="Roboto"/>
          <w:color w:val="3A3A3A"/>
        </w:rPr>
        <w:t>Land-based learning opportunities through our Indigenous Law and Justice Institute, </w:t>
      </w:r>
      <w:r>
        <w:rPr>
          <w:rStyle w:val="Emphasis"/>
          <w:rFonts w:ascii="Roboto" w:hAnsi="Roboto"/>
          <w:color w:val="3A3A3A"/>
        </w:rPr>
        <w:t>Mino-</w:t>
      </w:r>
      <w:proofErr w:type="spellStart"/>
      <w:r>
        <w:rPr>
          <w:rStyle w:val="Emphasis"/>
          <w:rFonts w:ascii="Roboto" w:hAnsi="Roboto"/>
          <w:color w:val="3A3A3A"/>
        </w:rPr>
        <w:t>waabandan</w:t>
      </w:r>
      <w:proofErr w:type="spellEnd"/>
      <w:r>
        <w:rPr>
          <w:rStyle w:val="Emphasis"/>
          <w:rFonts w:ascii="Roboto" w:hAnsi="Roboto"/>
          <w:color w:val="3A3A3A"/>
        </w:rPr>
        <w:t xml:space="preserve"> </w:t>
      </w:r>
      <w:proofErr w:type="spellStart"/>
      <w:r>
        <w:rPr>
          <w:rStyle w:val="Emphasis"/>
          <w:rFonts w:ascii="Roboto" w:hAnsi="Roboto"/>
          <w:color w:val="3A3A3A"/>
        </w:rPr>
        <w:t>Inaakonigewinan</w:t>
      </w:r>
      <w:proofErr w:type="spellEnd"/>
      <w:r>
        <w:rPr>
          <w:rStyle w:val="Emphasis"/>
          <w:rFonts w:ascii="Roboto" w:hAnsi="Roboto"/>
          <w:color w:val="3A3A3A"/>
        </w:rPr>
        <w:t>.</w:t>
      </w:r>
      <w:r>
        <w:rPr>
          <w:rFonts w:ascii="Roboto" w:hAnsi="Roboto"/>
          <w:color w:val="3A3A3A"/>
        </w:rPr>
        <w:t> </w:t>
      </w:r>
    </w:p>
    <w:p w14:paraId="48CAE3B9" w14:textId="019732A5" w:rsidR="009F78D3" w:rsidRDefault="009F78D3" w:rsidP="009F78D3">
      <w:pPr>
        <w:numPr>
          <w:ilvl w:val="0"/>
          <w:numId w:val="18"/>
        </w:numPr>
        <w:shd w:val="clear" w:color="auto" w:fill="FFFFFF"/>
        <w:spacing w:before="100" w:beforeAutospacing="1" w:after="0" w:line="240" w:lineRule="auto"/>
        <w:textAlignment w:val="baseline"/>
        <w:rPr>
          <w:rFonts w:ascii="Roboto" w:hAnsi="Roboto"/>
          <w:color w:val="3A3A3A"/>
        </w:rPr>
      </w:pPr>
      <w:r>
        <w:rPr>
          <w:rFonts w:ascii="Roboto" w:hAnsi="Roboto"/>
          <w:color w:val="3A3A3A"/>
        </w:rPr>
        <w:t>Small class sizes with professors who have a passion for teaching and who challenge and engage our students.</w:t>
      </w:r>
      <w:r>
        <w:rPr>
          <w:rFonts w:ascii="Roboto" w:hAnsi="Roboto"/>
          <w:color w:val="3A3A3A"/>
        </w:rPr>
        <w:br/>
      </w:r>
    </w:p>
    <w:p w14:paraId="2A8F16EF"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Experiential Learning Opportunities Through Clinic Courses</w:t>
      </w:r>
    </w:p>
    <w:p w14:paraId="4E6FA9C9" w14:textId="77777777" w:rsidR="009F78D3" w:rsidRDefault="009F78D3" w:rsidP="009F78D3">
      <w:pPr>
        <w:pStyle w:val="Heading4"/>
        <w:shd w:val="clear" w:color="auto" w:fill="F5F5F5"/>
        <w:spacing w:before="0" w:after="120" w:line="288" w:lineRule="atLeast"/>
        <w:textAlignment w:val="baseline"/>
        <w:rPr>
          <w:rFonts w:ascii="Roboto" w:hAnsi="Roboto"/>
          <w:b/>
          <w:bCs/>
          <w:color w:val="3A3A3A"/>
          <w:sz w:val="24"/>
          <w:szCs w:val="24"/>
        </w:rPr>
      </w:pPr>
      <w:r>
        <w:rPr>
          <w:rFonts w:ascii="Roboto" w:hAnsi="Roboto"/>
          <w:color w:val="3A3A3A"/>
        </w:rPr>
        <w:t>Lakehead University Community Legal Services (LUCLS)</w:t>
      </w:r>
    </w:p>
    <w:p w14:paraId="2CD1717E" w14:textId="6AFA5902"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Students can engage with our student-led clinic, </w:t>
      </w:r>
      <w:hyperlink r:id="rId5" w:tgtFrame="_blank" w:history="1">
        <w:r>
          <w:rPr>
            <w:rStyle w:val="Hyperlink"/>
            <w:rFonts w:ascii="Roboto" w:eastAsiaTheme="majorEastAsia" w:hAnsi="Roboto"/>
            <w:b/>
            <w:bCs/>
          </w:rPr>
          <w:t>LUCLS</w:t>
        </w:r>
      </w:hyperlink>
      <w:r>
        <w:rPr>
          <w:rFonts w:ascii="Roboto" w:hAnsi="Roboto"/>
          <w:color w:val="3A3A3A"/>
        </w:rPr>
        <w:t>. Founded in 2015, in partnership with Legal Aid Ontario and Lakehead University’s Bora Laskin Faculty of Law, one of the main goals at LUCLS is to provide a practical clinical education program for our law students.</w:t>
      </w:r>
      <w:r>
        <w:rPr>
          <w:rFonts w:ascii="Roboto" w:hAnsi="Roboto"/>
          <w:color w:val="3A3A3A"/>
        </w:rPr>
        <w:br/>
      </w:r>
    </w:p>
    <w:p w14:paraId="79FBB0B5"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Second- and third-year law students can work in the clinic, under the direct supervision of experienced staff lawyers (Review Counsel), for academic credit. Students have full carriage of files. Their work in the clinic allows them to gain valuable experience interviewing clients, drafting legal documents, negotiating with opposing parties and conducting motions, hearings and trials.</w:t>
      </w:r>
    </w:p>
    <w:p w14:paraId="47B709F6"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In addition to LUCLS, the Newcomer Legal Clinic was established with a grant from The Law Foundation of Ontario to serve the legal needs of migrants and refugees in Northwestern Ontario. It is the only legal clinic offering free immigration and refugee </w:t>
      </w:r>
      <w:r>
        <w:rPr>
          <w:rFonts w:ascii="Roboto" w:hAnsi="Roboto"/>
          <w:color w:val="3A3A3A"/>
        </w:rPr>
        <w:lastRenderedPageBreak/>
        <w:t xml:space="preserve">law services in our region. Students </w:t>
      </w:r>
      <w:proofErr w:type="gramStart"/>
      <w:r>
        <w:rPr>
          <w:rFonts w:ascii="Roboto" w:hAnsi="Roboto"/>
          <w:color w:val="3A3A3A"/>
        </w:rPr>
        <w:t>have the opportunity to</w:t>
      </w:r>
      <w:proofErr w:type="gramEnd"/>
      <w:r>
        <w:rPr>
          <w:rFonts w:ascii="Roboto" w:hAnsi="Roboto"/>
          <w:color w:val="3A3A3A"/>
        </w:rPr>
        <w:t xml:space="preserve"> work with and learn about the unique legal needs of migrants living in northern and remote communities.</w:t>
      </w:r>
    </w:p>
    <w:p w14:paraId="54060619" w14:textId="213583CF"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In addition to LUCLS, the Newcomer Legal Clinic was established with a grant from The Law Foundation of Ontario to serve the legal needs of immigrants and refugees in Northwestern Ontario. The Newcomer Clinic operates at the Bora Laskin Faculty of Law and welcomed its first for-credit clinic course students in September 2021.</w:t>
      </w:r>
      <w:r>
        <w:rPr>
          <w:rFonts w:ascii="Roboto" w:hAnsi="Roboto"/>
          <w:color w:val="3A3A3A"/>
        </w:rPr>
        <w:br/>
      </w:r>
    </w:p>
    <w:p w14:paraId="0624BDDC" w14:textId="77777777" w:rsidR="009F78D3" w:rsidRDefault="009F78D3" w:rsidP="009F78D3">
      <w:pPr>
        <w:pStyle w:val="Heading4"/>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The Mino-</w:t>
      </w:r>
      <w:proofErr w:type="spellStart"/>
      <w:r>
        <w:rPr>
          <w:rFonts w:ascii="Roboto" w:hAnsi="Roboto"/>
          <w:b/>
          <w:bCs/>
          <w:color w:val="3A3A3A"/>
          <w:sz w:val="29"/>
          <w:szCs w:val="29"/>
        </w:rPr>
        <w:t>waabandan</w:t>
      </w:r>
      <w:proofErr w:type="spellEnd"/>
      <w:r>
        <w:rPr>
          <w:rFonts w:ascii="Roboto" w:hAnsi="Roboto"/>
          <w:b/>
          <w:bCs/>
          <w:color w:val="3A3A3A"/>
          <w:sz w:val="29"/>
          <w:szCs w:val="29"/>
        </w:rPr>
        <w:t xml:space="preserve"> </w:t>
      </w:r>
      <w:proofErr w:type="spellStart"/>
      <w:r>
        <w:rPr>
          <w:rFonts w:ascii="Roboto" w:hAnsi="Roboto"/>
          <w:b/>
          <w:bCs/>
          <w:color w:val="3A3A3A"/>
          <w:sz w:val="29"/>
          <w:szCs w:val="29"/>
        </w:rPr>
        <w:t>Inaakonigewinan</w:t>
      </w:r>
      <w:proofErr w:type="spellEnd"/>
      <w:r>
        <w:rPr>
          <w:rFonts w:ascii="Roboto" w:hAnsi="Roboto"/>
          <w:b/>
          <w:bCs/>
          <w:color w:val="3A3A3A"/>
          <w:sz w:val="29"/>
          <w:szCs w:val="29"/>
        </w:rPr>
        <w:t xml:space="preserve"> Indigenous Law and Justice Institute</w:t>
      </w:r>
    </w:p>
    <w:p w14:paraId="4A944D0E"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Mino-</w:t>
      </w:r>
      <w:proofErr w:type="spellStart"/>
      <w:r>
        <w:rPr>
          <w:rFonts w:ascii="Roboto" w:hAnsi="Roboto"/>
          <w:color w:val="3A3A3A"/>
        </w:rPr>
        <w:t>waabandan</w:t>
      </w:r>
      <w:proofErr w:type="spellEnd"/>
      <w:r>
        <w:rPr>
          <w:rFonts w:ascii="Roboto" w:hAnsi="Roboto"/>
          <w:color w:val="3A3A3A"/>
        </w:rPr>
        <w:t xml:space="preserve"> </w:t>
      </w:r>
      <w:proofErr w:type="spellStart"/>
      <w:r>
        <w:rPr>
          <w:rFonts w:ascii="Roboto" w:hAnsi="Roboto"/>
          <w:color w:val="3A3A3A"/>
        </w:rPr>
        <w:t>Inaakonigewinan</w:t>
      </w:r>
      <w:proofErr w:type="spellEnd"/>
      <w:r>
        <w:rPr>
          <w:rFonts w:ascii="Roboto" w:hAnsi="Roboto"/>
          <w:color w:val="3A3A3A"/>
        </w:rPr>
        <w:t xml:space="preserve"> Indigenous Law and Justice Institute is an academic research unit based out of the Bora Laskin Faculty of Law at Lakehead University. The Institute was launched in response to the Truth and Reconciliation Commission’s Call to Action #50, which calls for the creation of Indigenous law institutes to support access to justice for Indigenous people and to revitalize Indigenous laws.</w:t>
      </w:r>
    </w:p>
    <w:p w14:paraId="365CEB67"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Institute works with Indigenous communities and organizations by invitation to:</w:t>
      </w:r>
    </w:p>
    <w:p w14:paraId="25BF95AD" w14:textId="77777777" w:rsidR="009F78D3" w:rsidRDefault="009F78D3" w:rsidP="009F78D3">
      <w:pPr>
        <w:numPr>
          <w:ilvl w:val="0"/>
          <w:numId w:val="19"/>
        </w:numPr>
        <w:shd w:val="clear" w:color="auto" w:fill="FFFFFF"/>
        <w:spacing w:after="0" w:line="240" w:lineRule="auto"/>
        <w:textAlignment w:val="baseline"/>
        <w:rPr>
          <w:rFonts w:ascii="Roboto" w:hAnsi="Roboto"/>
          <w:color w:val="3A3A3A"/>
        </w:rPr>
      </w:pPr>
      <w:r>
        <w:rPr>
          <w:rFonts w:ascii="Roboto" w:hAnsi="Roboto"/>
          <w:color w:val="3A3A3A"/>
        </w:rPr>
        <w:t xml:space="preserve">identify, articulate and develop Indigenous laws, legal principles and </w:t>
      </w:r>
      <w:proofErr w:type="gramStart"/>
      <w:r>
        <w:rPr>
          <w:rFonts w:ascii="Roboto" w:hAnsi="Roboto"/>
          <w:color w:val="3A3A3A"/>
        </w:rPr>
        <w:t>systems;</w:t>
      </w:r>
      <w:proofErr w:type="gramEnd"/>
    </w:p>
    <w:p w14:paraId="41DDDDB9" w14:textId="77777777" w:rsidR="009F78D3" w:rsidRDefault="009F78D3" w:rsidP="009F78D3">
      <w:pPr>
        <w:numPr>
          <w:ilvl w:val="0"/>
          <w:numId w:val="19"/>
        </w:numPr>
        <w:shd w:val="clear" w:color="auto" w:fill="FFFFFF"/>
        <w:spacing w:before="100" w:beforeAutospacing="1" w:after="0" w:line="240" w:lineRule="auto"/>
        <w:textAlignment w:val="baseline"/>
        <w:rPr>
          <w:rFonts w:ascii="Roboto" w:hAnsi="Roboto"/>
          <w:color w:val="3A3A3A"/>
        </w:rPr>
      </w:pPr>
      <w:r>
        <w:rPr>
          <w:rFonts w:ascii="Roboto" w:hAnsi="Roboto"/>
          <w:color w:val="3A3A3A"/>
        </w:rPr>
        <w:t xml:space="preserve">promote access to both Indigenous legal systems and the Canadian justice system by developing and delivering public legal </w:t>
      </w:r>
      <w:proofErr w:type="gramStart"/>
      <w:r>
        <w:rPr>
          <w:rFonts w:ascii="Roboto" w:hAnsi="Roboto"/>
          <w:color w:val="3A3A3A"/>
        </w:rPr>
        <w:t>education;</w:t>
      </w:r>
      <w:proofErr w:type="gramEnd"/>
    </w:p>
    <w:p w14:paraId="778FCDCE" w14:textId="77777777" w:rsidR="009F78D3" w:rsidRDefault="009F78D3" w:rsidP="009F78D3">
      <w:pPr>
        <w:numPr>
          <w:ilvl w:val="0"/>
          <w:numId w:val="19"/>
        </w:numPr>
        <w:shd w:val="clear" w:color="auto" w:fill="FFFFFF"/>
        <w:spacing w:before="100" w:beforeAutospacing="1" w:after="0" w:line="240" w:lineRule="auto"/>
        <w:textAlignment w:val="baseline"/>
        <w:rPr>
          <w:rFonts w:ascii="Roboto" w:hAnsi="Roboto"/>
          <w:color w:val="3A3A3A"/>
        </w:rPr>
      </w:pPr>
      <w:r>
        <w:rPr>
          <w:rFonts w:ascii="Roboto" w:hAnsi="Roboto"/>
          <w:color w:val="3A3A3A"/>
        </w:rPr>
        <w:t>develop and strengthen curriculum at the Bora Laskin Faculty of Law by promoting land-based teaching practices and increased cultural competency; and</w:t>
      </w:r>
    </w:p>
    <w:p w14:paraId="62D7629A" w14:textId="7477351A" w:rsidR="009F78D3" w:rsidRDefault="009F78D3" w:rsidP="009F78D3">
      <w:pPr>
        <w:numPr>
          <w:ilvl w:val="0"/>
          <w:numId w:val="19"/>
        </w:numPr>
        <w:shd w:val="clear" w:color="auto" w:fill="FFFFFF"/>
        <w:spacing w:before="100" w:beforeAutospacing="1" w:after="0" w:line="240" w:lineRule="auto"/>
        <w:textAlignment w:val="baseline"/>
        <w:rPr>
          <w:rFonts w:ascii="Roboto" w:hAnsi="Roboto"/>
          <w:color w:val="3A3A3A"/>
        </w:rPr>
      </w:pPr>
      <w:r>
        <w:rPr>
          <w:rFonts w:ascii="Roboto" w:hAnsi="Roboto"/>
          <w:color w:val="3A3A3A"/>
        </w:rPr>
        <w:t>produce academic research, including tools and publications, that supports the revitalization of Indigenous laws and access to justice.</w:t>
      </w:r>
      <w:r>
        <w:rPr>
          <w:rFonts w:ascii="Roboto" w:hAnsi="Roboto"/>
          <w:color w:val="3A3A3A"/>
        </w:rPr>
        <w:br/>
      </w:r>
    </w:p>
    <w:p w14:paraId="7BEE9711"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Career Services</w:t>
      </w:r>
    </w:p>
    <w:p w14:paraId="0B266150"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Our mandate is to prepare graduates for the practice of law in smaller centres and in rural regions of Canada where there is a shortage of legal practitioners. However, with a focus on skills training and practical application of the law throughout the 3-year program, our graduates will be assets to any firm or legal office, big or small.</w:t>
      </w:r>
    </w:p>
    <w:p w14:paraId="5A6FF089"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Our Student Services department works closely with students to develop their resumés and cover letters, practice interviewing and networking skills, and promote professionalism.</w:t>
      </w:r>
    </w:p>
    <w:p w14:paraId="136B93A2"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The Student Services department keeps students up to date on job postings and professional development opportunities in the region, in the province and across Canada.</w:t>
      </w:r>
    </w:p>
    <w:p w14:paraId="210B7BDB" w14:textId="77777777" w:rsidR="009F78D3" w:rsidRDefault="007707F6" w:rsidP="009F78D3">
      <w:pPr>
        <w:shd w:val="clear" w:color="auto" w:fill="FFFFFF"/>
        <w:spacing w:before="300" w:after="300"/>
        <w:rPr>
          <w:rFonts w:ascii="Roboto" w:hAnsi="Roboto"/>
          <w:color w:val="3A3A3A"/>
        </w:rPr>
      </w:pPr>
      <w:r>
        <w:rPr>
          <w:rFonts w:ascii="Roboto" w:hAnsi="Roboto"/>
          <w:color w:val="3A3A3A"/>
        </w:rPr>
        <w:pict w14:anchorId="649714FB">
          <v:rect id="_x0000_i1025" style="width:0;height:0" o:hralign="center" o:hrstd="t" o:hr="t" fillcolor="#a0a0a0" stroked="f"/>
        </w:pict>
      </w:r>
    </w:p>
    <w:p w14:paraId="509B3768" w14:textId="77777777" w:rsidR="009F78D3" w:rsidRDefault="009F78D3" w:rsidP="009F78D3">
      <w:pPr>
        <w:pStyle w:val="Heading2"/>
        <w:shd w:val="clear" w:color="auto" w:fill="FFFFFF"/>
        <w:spacing w:before="240" w:after="120" w:line="312" w:lineRule="atLeast"/>
        <w:textAlignment w:val="baseline"/>
        <w:rPr>
          <w:rFonts w:ascii="Roboto" w:hAnsi="Roboto"/>
          <w:color w:val="3A3A3A"/>
        </w:rPr>
      </w:pPr>
      <w:r>
        <w:rPr>
          <w:rFonts w:ascii="Roboto" w:hAnsi="Roboto"/>
          <w:b/>
          <w:bCs/>
          <w:color w:val="3A3A3A"/>
        </w:rPr>
        <w:t>Program Information</w:t>
      </w:r>
    </w:p>
    <w:p w14:paraId="6DA9691F"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Bora Laskin Faculty of Law offers a 3-Year Full-Time Juris Doctor (JD) Degree.</w:t>
      </w:r>
    </w:p>
    <w:p w14:paraId="1732AA06"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lastRenderedPageBreak/>
        <w:t>Integrated Practice Curriculum (IPC)</w:t>
      </w:r>
    </w:p>
    <w:p w14:paraId="0DB1610E"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Bora Laskin Faculty of Law’s innovative IPC model of legal education fuses the theory of law with the practice of law. Students not only develop substantive legal knowledge, but also learn the necessary practical legal skills to use that legal knowledge effectively. IPC legal skills are taught progressively so that they build one upon the other, course by course, year by year.</w:t>
      </w:r>
    </w:p>
    <w:p w14:paraId="68E50464"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Additionally, through the IPC (including the Practice Placement program), our students develop the various competencies required by the LSO of all lawyer licensing candidates, including but not limited to:</w:t>
      </w:r>
    </w:p>
    <w:p w14:paraId="34E653E9" w14:textId="77777777" w:rsidR="009F78D3" w:rsidRDefault="009F78D3" w:rsidP="009F78D3">
      <w:pPr>
        <w:numPr>
          <w:ilvl w:val="0"/>
          <w:numId w:val="20"/>
        </w:numPr>
        <w:shd w:val="clear" w:color="auto" w:fill="F5F5F5"/>
        <w:spacing w:after="0" w:line="240" w:lineRule="auto"/>
        <w:textAlignment w:val="baseline"/>
        <w:rPr>
          <w:rFonts w:ascii="Roboto" w:hAnsi="Roboto"/>
          <w:color w:val="3A3A3A"/>
        </w:rPr>
      </w:pPr>
      <w:r>
        <w:rPr>
          <w:rFonts w:ascii="Roboto" w:hAnsi="Roboto"/>
          <w:color w:val="3A3A3A"/>
        </w:rPr>
        <w:t>Ethics and Professional Responsibility</w:t>
      </w:r>
    </w:p>
    <w:p w14:paraId="032DD47C" w14:textId="77777777" w:rsidR="009F78D3" w:rsidRDefault="009F78D3" w:rsidP="009F78D3">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Fact Investigation and Legal Research</w:t>
      </w:r>
    </w:p>
    <w:p w14:paraId="103D4D6D" w14:textId="77777777" w:rsidR="009F78D3" w:rsidRDefault="009F78D3" w:rsidP="009F78D3">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Drafting and Legal Writing</w:t>
      </w:r>
    </w:p>
    <w:p w14:paraId="1AD000CE" w14:textId="77777777" w:rsidR="009F78D3" w:rsidRDefault="009F78D3" w:rsidP="009F78D3">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Planning and Advising</w:t>
      </w:r>
    </w:p>
    <w:p w14:paraId="38BB9DC7" w14:textId="77777777" w:rsidR="009F78D3" w:rsidRDefault="009F78D3" w:rsidP="009F78D3">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File and Practice management</w:t>
      </w:r>
    </w:p>
    <w:p w14:paraId="10A0A4F3"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As part of the IPC, our students participate in a 4-month, unpaid Practice Placement in their third year.</w:t>
      </w:r>
    </w:p>
    <w:p w14:paraId="7DE4C6F4"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Practice Placement component of the IPC places students in law firms and organizations across Ontario, allowing them the full experience of working as a law student in an area of law that interests them. Throughout their Practice Placement, students will be given the opportunity to develop and refine, in a practice setting, the relevant competencies and skills developed throughout the IPC law program in first and second year.</w:t>
      </w:r>
    </w:p>
    <w:p w14:paraId="4CB1862F" w14:textId="77777777" w:rsidR="009F78D3" w:rsidRDefault="009F78D3" w:rsidP="009F78D3">
      <w:pPr>
        <w:pStyle w:val="Heading4"/>
        <w:shd w:val="clear" w:color="auto" w:fill="F5F5F5"/>
        <w:spacing w:before="360" w:after="120" w:line="288" w:lineRule="atLeast"/>
        <w:textAlignment w:val="baseline"/>
        <w:rPr>
          <w:rFonts w:ascii="Roboto" w:hAnsi="Roboto"/>
          <w:color w:val="3A3A3A"/>
        </w:rPr>
      </w:pPr>
      <w:r>
        <w:rPr>
          <w:rFonts w:ascii="Roboto" w:hAnsi="Roboto"/>
          <w:color w:val="3A3A3A"/>
        </w:rPr>
        <w:t>Articling</w:t>
      </w:r>
    </w:p>
    <w:p w14:paraId="5175A98A" w14:textId="4A9A48E5"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Students will have the option to article after graduation if they wish; however, upon the completion of the IPC and Practice Placement, and graduation from the Bora Laskin Faculty of Law, students can sit for bar exams and be called to the bar without the need to article.</w:t>
      </w:r>
      <w:r>
        <w:rPr>
          <w:rFonts w:ascii="Roboto" w:hAnsi="Roboto"/>
          <w:color w:val="3A3A3A"/>
        </w:rPr>
        <w:br/>
      </w:r>
    </w:p>
    <w:p w14:paraId="29F605A0"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First-year Curriculum (1L)</w:t>
      </w:r>
    </w:p>
    <w:p w14:paraId="5E429394"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first-year program for all students is mandatory. Core mandatory law courses include:</w:t>
      </w:r>
    </w:p>
    <w:p w14:paraId="3B248768" w14:textId="77777777" w:rsidR="009F78D3" w:rsidRDefault="009F78D3" w:rsidP="009F78D3">
      <w:pPr>
        <w:numPr>
          <w:ilvl w:val="0"/>
          <w:numId w:val="21"/>
        </w:numPr>
        <w:shd w:val="clear" w:color="auto" w:fill="F5F5F5"/>
        <w:spacing w:after="0" w:line="240" w:lineRule="auto"/>
        <w:textAlignment w:val="baseline"/>
        <w:rPr>
          <w:rFonts w:ascii="Roboto" w:hAnsi="Roboto"/>
          <w:color w:val="3A3A3A"/>
        </w:rPr>
      </w:pPr>
      <w:r>
        <w:rPr>
          <w:rFonts w:ascii="Roboto" w:hAnsi="Roboto"/>
          <w:color w:val="3A3A3A"/>
        </w:rPr>
        <w:t>Foundations of Canadian Law</w:t>
      </w:r>
    </w:p>
    <w:p w14:paraId="036B772D"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Contract Law</w:t>
      </w:r>
    </w:p>
    <w:p w14:paraId="4CC7BD62"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Criminal Law</w:t>
      </w:r>
    </w:p>
    <w:p w14:paraId="25B92FBF"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Torts</w:t>
      </w:r>
    </w:p>
    <w:p w14:paraId="4C696F61"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Property Law</w:t>
      </w:r>
    </w:p>
    <w:p w14:paraId="03E2B089"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Constitutional Law</w:t>
      </w:r>
    </w:p>
    <w:p w14:paraId="2A9B3882"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Legal Research and Writing</w:t>
      </w:r>
    </w:p>
    <w:p w14:paraId="1FD3AAAC"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Indigenous Law</w:t>
      </w:r>
    </w:p>
    <w:p w14:paraId="16473AFD" w14:textId="77777777" w:rsidR="009F78D3" w:rsidRDefault="009F78D3" w:rsidP="009F78D3">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Indigenous Perspectives</w:t>
      </w:r>
    </w:p>
    <w:p w14:paraId="45AEBFB8"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Bora Laskin Faculty of Law students complete IPC skills-based exercises in all mandatory courses in first year, second year and third year.</w:t>
      </w:r>
    </w:p>
    <w:p w14:paraId="5BFDDE71"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By the end of first year, students will have:</w:t>
      </w:r>
    </w:p>
    <w:p w14:paraId="354B84C5" w14:textId="77777777" w:rsidR="009F78D3" w:rsidRDefault="009F78D3" w:rsidP="009F78D3">
      <w:pPr>
        <w:numPr>
          <w:ilvl w:val="0"/>
          <w:numId w:val="22"/>
        </w:numPr>
        <w:shd w:val="clear" w:color="auto" w:fill="F5F5F5"/>
        <w:spacing w:after="0" w:line="240" w:lineRule="auto"/>
        <w:textAlignment w:val="baseline"/>
        <w:rPr>
          <w:rFonts w:ascii="Roboto" w:hAnsi="Roboto"/>
          <w:color w:val="3A3A3A"/>
        </w:rPr>
      </w:pPr>
      <w:r>
        <w:rPr>
          <w:rFonts w:ascii="Roboto" w:hAnsi="Roboto"/>
          <w:color w:val="3A3A3A"/>
        </w:rPr>
        <w:t xml:space="preserve">written a factum and completed an oral submission in Constitutional </w:t>
      </w:r>
      <w:proofErr w:type="gramStart"/>
      <w:r>
        <w:rPr>
          <w:rFonts w:ascii="Roboto" w:hAnsi="Roboto"/>
          <w:color w:val="3A3A3A"/>
        </w:rPr>
        <w:t>Law;</w:t>
      </w:r>
      <w:proofErr w:type="gramEnd"/>
    </w:p>
    <w:p w14:paraId="2D314CBD" w14:textId="77777777" w:rsidR="009F78D3" w:rsidRDefault="009F78D3" w:rsidP="009F78D3">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argued a bail hearing and a sentence hearing in Criminal </w:t>
      </w:r>
      <w:proofErr w:type="gramStart"/>
      <w:r>
        <w:rPr>
          <w:rFonts w:ascii="Roboto" w:hAnsi="Roboto"/>
          <w:color w:val="3A3A3A"/>
        </w:rPr>
        <w:t>Law;</w:t>
      </w:r>
      <w:proofErr w:type="gramEnd"/>
    </w:p>
    <w:p w14:paraId="5759B9F6" w14:textId="77777777" w:rsidR="009F78D3" w:rsidRDefault="009F78D3" w:rsidP="009F78D3">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negotiated and drafted a contract in Contract </w:t>
      </w:r>
      <w:proofErr w:type="gramStart"/>
      <w:r>
        <w:rPr>
          <w:rFonts w:ascii="Roboto" w:hAnsi="Roboto"/>
          <w:color w:val="3A3A3A"/>
        </w:rPr>
        <w:t>Law;</w:t>
      </w:r>
      <w:proofErr w:type="gramEnd"/>
    </w:p>
    <w:p w14:paraId="28400143" w14:textId="77777777" w:rsidR="009F78D3" w:rsidRDefault="009F78D3" w:rsidP="009F78D3">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drafted a research memorandum in Legal Research and </w:t>
      </w:r>
      <w:proofErr w:type="gramStart"/>
      <w:r>
        <w:rPr>
          <w:rFonts w:ascii="Roboto" w:hAnsi="Roboto"/>
          <w:color w:val="3A3A3A"/>
        </w:rPr>
        <w:t>Writing;</w:t>
      </w:r>
      <w:proofErr w:type="gramEnd"/>
    </w:p>
    <w:p w14:paraId="3A7D3A96" w14:textId="77777777" w:rsidR="009F78D3" w:rsidRDefault="009F78D3" w:rsidP="009F78D3">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conducted a client interview and drafted a memorandum to file in Tort </w:t>
      </w:r>
      <w:proofErr w:type="gramStart"/>
      <w:r>
        <w:rPr>
          <w:rFonts w:ascii="Roboto" w:hAnsi="Roboto"/>
          <w:color w:val="3A3A3A"/>
        </w:rPr>
        <w:t>Law;</w:t>
      </w:r>
      <w:proofErr w:type="gramEnd"/>
    </w:p>
    <w:p w14:paraId="713D5EC3" w14:textId="77777777" w:rsidR="009F78D3" w:rsidRDefault="009F78D3" w:rsidP="009F78D3">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completed a case brief in Foundations of Canadian Law; and</w:t>
      </w:r>
    </w:p>
    <w:p w14:paraId="5A69499D" w14:textId="77777777" w:rsidR="009F78D3" w:rsidRDefault="009F78D3" w:rsidP="009F78D3">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participated in a sharing circle in Indigenous Law.</w:t>
      </w:r>
    </w:p>
    <w:p w14:paraId="1439DFBC" w14:textId="1BEB5954"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Throughout all 3 years, these assignments will be in addition to other tasks that professors may assign throughout the academic year.</w:t>
      </w:r>
      <w:r>
        <w:rPr>
          <w:rFonts w:ascii="Roboto" w:hAnsi="Roboto"/>
          <w:color w:val="3A3A3A"/>
        </w:rPr>
        <w:br/>
      </w:r>
    </w:p>
    <w:p w14:paraId="0B48DEA8"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Upper-year Curriculum (2L and 3L)</w:t>
      </w:r>
    </w:p>
    <w:p w14:paraId="05927EB8" w14:textId="77777777" w:rsidR="009F78D3" w:rsidRDefault="009F78D3" w:rsidP="009F78D3">
      <w:pPr>
        <w:pStyle w:val="Heading4"/>
        <w:shd w:val="clear" w:color="auto" w:fill="F5F5F5"/>
        <w:spacing w:before="0" w:after="120" w:line="288" w:lineRule="atLeast"/>
        <w:textAlignment w:val="baseline"/>
        <w:rPr>
          <w:rFonts w:ascii="Roboto" w:hAnsi="Roboto"/>
          <w:b/>
          <w:bCs/>
          <w:color w:val="3A3A3A"/>
          <w:sz w:val="24"/>
          <w:szCs w:val="24"/>
        </w:rPr>
      </w:pPr>
      <w:r>
        <w:rPr>
          <w:rFonts w:ascii="Roboto" w:hAnsi="Roboto"/>
          <w:color w:val="3A3A3A"/>
        </w:rPr>
        <w:t>Mandatory Courses</w:t>
      </w:r>
    </w:p>
    <w:p w14:paraId="60140859" w14:textId="77777777" w:rsidR="009F78D3" w:rsidRDefault="009F78D3" w:rsidP="009F78D3">
      <w:pPr>
        <w:numPr>
          <w:ilvl w:val="0"/>
          <w:numId w:val="23"/>
        </w:numPr>
        <w:shd w:val="clear" w:color="auto" w:fill="F5F5F5"/>
        <w:spacing w:after="0" w:line="240" w:lineRule="auto"/>
        <w:textAlignment w:val="baseline"/>
        <w:rPr>
          <w:rFonts w:ascii="Roboto" w:hAnsi="Roboto"/>
          <w:color w:val="3A3A3A"/>
        </w:rPr>
      </w:pPr>
      <w:r>
        <w:rPr>
          <w:rFonts w:ascii="Roboto" w:hAnsi="Roboto"/>
          <w:color w:val="3A3A3A"/>
        </w:rPr>
        <w:t>Aboriginal Law</w:t>
      </w:r>
    </w:p>
    <w:p w14:paraId="7B911E50"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Professional Responsibility</w:t>
      </w:r>
    </w:p>
    <w:p w14:paraId="0944D70E"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Civil Practice</w:t>
      </w:r>
    </w:p>
    <w:p w14:paraId="30FAEE75"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Business Organizations</w:t>
      </w:r>
    </w:p>
    <w:p w14:paraId="259AC517"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Administrative Law</w:t>
      </w:r>
    </w:p>
    <w:p w14:paraId="3D87BAE1"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Evidence</w:t>
      </w:r>
    </w:p>
    <w:p w14:paraId="1B191412"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Wills &amp; Estates</w:t>
      </w:r>
    </w:p>
    <w:p w14:paraId="2C23B136"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Family Law</w:t>
      </w:r>
    </w:p>
    <w:p w14:paraId="705220B5" w14:textId="77777777" w:rsidR="009F78D3" w:rsidRDefault="009F78D3" w:rsidP="009F78D3">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Real Estate Law</w:t>
      </w:r>
    </w:p>
    <w:p w14:paraId="19BDB385" w14:textId="77777777" w:rsidR="009F78D3" w:rsidRDefault="009F78D3" w:rsidP="009F78D3">
      <w:pPr>
        <w:pStyle w:val="Heading4"/>
        <w:shd w:val="clear" w:color="auto" w:fill="F5F5F5"/>
        <w:spacing w:before="360" w:after="120" w:line="288" w:lineRule="atLeast"/>
        <w:textAlignment w:val="baseline"/>
        <w:rPr>
          <w:rFonts w:ascii="Roboto" w:hAnsi="Roboto"/>
          <w:color w:val="3A3A3A"/>
        </w:rPr>
      </w:pPr>
      <w:r>
        <w:rPr>
          <w:rFonts w:ascii="Roboto" w:hAnsi="Roboto"/>
          <w:color w:val="3A3A3A"/>
        </w:rPr>
        <w:t>Elective Courses</w:t>
      </w:r>
    </w:p>
    <w:p w14:paraId="1D9CC139"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In addition to mandatory courses, students will take upper-year elective courses available to both second- and third-year students. These courses cover a broad spectrum of interests, such as:</w:t>
      </w:r>
    </w:p>
    <w:p w14:paraId="21AD5B43" w14:textId="77777777" w:rsidR="009F78D3" w:rsidRDefault="009F78D3" w:rsidP="009F78D3">
      <w:pPr>
        <w:numPr>
          <w:ilvl w:val="0"/>
          <w:numId w:val="24"/>
        </w:numPr>
        <w:shd w:val="clear" w:color="auto" w:fill="F5F5F5"/>
        <w:spacing w:after="0" w:line="240" w:lineRule="auto"/>
        <w:textAlignment w:val="baseline"/>
        <w:rPr>
          <w:rFonts w:ascii="Roboto" w:hAnsi="Roboto"/>
          <w:color w:val="3A3A3A"/>
        </w:rPr>
      </w:pPr>
      <w:r>
        <w:rPr>
          <w:rFonts w:ascii="Roboto" w:hAnsi="Roboto"/>
          <w:color w:val="3A3A3A"/>
        </w:rPr>
        <w:t>Environmental Law</w:t>
      </w:r>
    </w:p>
    <w:p w14:paraId="1292CB9F"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Animals, Environment &amp; Law</w:t>
      </w:r>
    </w:p>
    <w:p w14:paraId="249A41AB"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Alternative Dispute Resolution</w:t>
      </w:r>
    </w:p>
    <w:p w14:paraId="4CD60BB8"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Tax Law</w:t>
      </w:r>
    </w:p>
    <w:p w14:paraId="4A8C8070"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Public Health</w:t>
      </w:r>
    </w:p>
    <w:p w14:paraId="0B28266D"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Human Rights and International Law</w:t>
      </w:r>
    </w:p>
    <w:p w14:paraId="1E56DFFE"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Labour and Employment Law</w:t>
      </w:r>
    </w:p>
    <w:p w14:paraId="05DBD630"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Insurance Law</w:t>
      </w:r>
    </w:p>
    <w:p w14:paraId="5DB4AAC7"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Remedies</w:t>
      </w:r>
    </w:p>
    <w:p w14:paraId="77088F19"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Advanced Criminal Law</w:t>
      </w:r>
    </w:p>
    <w:p w14:paraId="1E66A71F" w14:textId="77777777" w:rsidR="009F78D3" w:rsidRDefault="009F78D3" w:rsidP="009F78D3">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Other topics focused on issues pertaining to the North</w:t>
      </w:r>
    </w:p>
    <w:p w14:paraId="63261F9C"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Bora Laskin Faculty of Law students complete IPC skills-based exercises in all mandatory courses in first year, second year, and third year. By the second and third year, students will have:</w:t>
      </w:r>
    </w:p>
    <w:p w14:paraId="48978B39" w14:textId="77777777" w:rsidR="009F78D3" w:rsidRDefault="009F78D3" w:rsidP="009F78D3">
      <w:pPr>
        <w:numPr>
          <w:ilvl w:val="0"/>
          <w:numId w:val="25"/>
        </w:numPr>
        <w:shd w:val="clear" w:color="auto" w:fill="F5F5F5"/>
        <w:spacing w:after="0" w:line="240" w:lineRule="auto"/>
        <w:textAlignment w:val="baseline"/>
        <w:rPr>
          <w:rFonts w:ascii="Roboto" w:hAnsi="Roboto"/>
          <w:color w:val="3A3A3A"/>
        </w:rPr>
      </w:pPr>
      <w:r>
        <w:rPr>
          <w:rFonts w:ascii="Roboto" w:hAnsi="Roboto"/>
          <w:color w:val="3A3A3A"/>
        </w:rPr>
        <w:t xml:space="preserve">participated in a multi-party negotiation in Aboriginal </w:t>
      </w:r>
      <w:proofErr w:type="gramStart"/>
      <w:r>
        <w:rPr>
          <w:rFonts w:ascii="Roboto" w:hAnsi="Roboto"/>
          <w:color w:val="3A3A3A"/>
        </w:rPr>
        <w:t>Law;</w:t>
      </w:r>
      <w:proofErr w:type="gramEnd"/>
    </w:p>
    <w:p w14:paraId="78C4E498" w14:textId="77777777" w:rsidR="009F78D3" w:rsidRDefault="009F78D3" w:rsidP="009F78D3">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drafted various litigation documents and completed an entire mock trial in Civil </w:t>
      </w:r>
      <w:proofErr w:type="gramStart"/>
      <w:r>
        <w:rPr>
          <w:rFonts w:ascii="Roboto" w:hAnsi="Roboto"/>
          <w:color w:val="3A3A3A"/>
        </w:rPr>
        <w:t>Practice;</w:t>
      </w:r>
      <w:proofErr w:type="gramEnd"/>
    </w:p>
    <w:p w14:paraId="348281B9" w14:textId="77777777" w:rsidR="009F78D3" w:rsidRDefault="009F78D3" w:rsidP="009F78D3">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drafted a will or power of attorney in Wills and </w:t>
      </w:r>
      <w:proofErr w:type="gramStart"/>
      <w:r>
        <w:rPr>
          <w:rFonts w:ascii="Roboto" w:hAnsi="Roboto"/>
          <w:color w:val="3A3A3A"/>
        </w:rPr>
        <w:t>Estates;</w:t>
      </w:r>
      <w:proofErr w:type="gramEnd"/>
    </w:p>
    <w:p w14:paraId="0DB75C45" w14:textId="77777777" w:rsidR="009F78D3" w:rsidRDefault="009F78D3" w:rsidP="009F78D3">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lastRenderedPageBreak/>
        <w:t xml:space="preserve">reviewed an agreement of purchase and sale in Real Estate </w:t>
      </w:r>
      <w:proofErr w:type="gramStart"/>
      <w:r>
        <w:rPr>
          <w:rFonts w:ascii="Roboto" w:hAnsi="Roboto"/>
          <w:color w:val="3A3A3A"/>
        </w:rPr>
        <w:t>Law;</w:t>
      </w:r>
      <w:proofErr w:type="gramEnd"/>
    </w:p>
    <w:p w14:paraId="4E5B702C" w14:textId="77777777" w:rsidR="009F78D3" w:rsidRDefault="009F78D3" w:rsidP="009F78D3">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drafted an opinion letter in Business </w:t>
      </w:r>
      <w:proofErr w:type="gramStart"/>
      <w:r>
        <w:rPr>
          <w:rFonts w:ascii="Roboto" w:hAnsi="Roboto"/>
          <w:color w:val="3A3A3A"/>
        </w:rPr>
        <w:t>Organizations;</w:t>
      </w:r>
      <w:proofErr w:type="gramEnd"/>
    </w:p>
    <w:p w14:paraId="24EB2F2A" w14:textId="77777777" w:rsidR="009F78D3" w:rsidRDefault="009F78D3" w:rsidP="009F78D3">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drafted various litigation documents in Family Law; and</w:t>
      </w:r>
    </w:p>
    <w:p w14:paraId="6D7D164D" w14:textId="2ECEA0B7" w:rsidR="009F78D3" w:rsidRDefault="009F78D3" w:rsidP="009F78D3">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participated in various files and skill development exercises, including file management, legal research, drafting and oral advocacy throughout Practice Placement.</w:t>
      </w:r>
      <w:r>
        <w:rPr>
          <w:rFonts w:ascii="Roboto" w:hAnsi="Roboto"/>
          <w:color w:val="3A3A3A"/>
        </w:rPr>
        <w:br/>
      </w:r>
    </w:p>
    <w:p w14:paraId="72CD8314"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Throughout all 3 years, these assignments will be in addition to other tasks that professors may assign throughout the academic year.</w:t>
      </w:r>
    </w:p>
    <w:p w14:paraId="512A80E3" w14:textId="77777777" w:rsidR="009F78D3" w:rsidRDefault="009F78D3" w:rsidP="009F78D3">
      <w:pPr>
        <w:pStyle w:val="Heading4"/>
        <w:shd w:val="clear" w:color="auto" w:fill="F5F5F5"/>
        <w:spacing w:before="360" w:after="120" w:line="288" w:lineRule="atLeast"/>
        <w:textAlignment w:val="baseline"/>
        <w:rPr>
          <w:rFonts w:ascii="Roboto" w:hAnsi="Roboto"/>
          <w:color w:val="3A3A3A"/>
        </w:rPr>
      </w:pPr>
      <w:r>
        <w:rPr>
          <w:rFonts w:ascii="Roboto" w:hAnsi="Roboto"/>
          <w:color w:val="3A3A3A"/>
        </w:rPr>
        <w:t>Upper Year Writing Requirement</w:t>
      </w:r>
    </w:p>
    <w:p w14:paraId="669F7096"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To graduate from the Bora Laskin Faculty of Law, all students must complete the Upper Year Writing Requirement in either their second or third year. The Upper Year Writing requirement is a scholarly paper between 7,500 and 10,000 words (including footnotes) with a value of at least 50% toward the final grade in a course.</w:t>
      </w:r>
    </w:p>
    <w:p w14:paraId="0DAF0875"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The paper is supervised by a faculty member and is usually completed in a seminar-type elective course. The student must receive a minimum of 60% on the paper for it to qualify for the Upper Year Writing Requirement.</w:t>
      </w:r>
    </w:p>
    <w:p w14:paraId="0EE41B71"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Aboriginal and Indigenous Law Specialization</w:t>
      </w:r>
    </w:p>
    <w:p w14:paraId="5FFD7499"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All students have an opportunity to specialize in Aboriginal and Indigenous Law. The specialization is designed to provide students with the specialized knowledge and skills necessary to understand Indigenous peoples’ beliefs, cultures, histories, and legal and governance practices, as well as the sets of laws and legislation that govern Indigenous peoples’ lives.</w:t>
      </w:r>
    </w:p>
    <w:p w14:paraId="196EF46A"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To meet the specialization requirements, students must take 2.5 full-course equivalents (FCE), which include 1.5 FCE in mandatory courses and 1.0 FCE in approved upper-year electives.</w:t>
      </w:r>
    </w:p>
    <w:p w14:paraId="50A35063" w14:textId="77777777" w:rsidR="009F78D3" w:rsidRDefault="007707F6" w:rsidP="009F78D3">
      <w:pPr>
        <w:shd w:val="clear" w:color="auto" w:fill="FFFFFF"/>
        <w:spacing w:before="300" w:after="300"/>
        <w:rPr>
          <w:rFonts w:ascii="Roboto" w:hAnsi="Roboto"/>
          <w:color w:val="3A3A3A"/>
        </w:rPr>
      </w:pPr>
      <w:r>
        <w:rPr>
          <w:rFonts w:ascii="Roboto" w:hAnsi="Roboto"/>
          <w:color w:val="3A3A3A"/>
        </w:rPr>
        <w:pict w14:anchorId="130CCB49">
          <v:rect id="_x0000_i1026" style="width:0;height:0" o:hralign="center" o:hrstd="t" o:hr="t" fillcolor="#a0a0a0" stroked="f"/>
        </w:pict>
      </w:r>
    </w:p>
    <w:p w14:paraId="244FC38D" w14:textId="77777777" w:rsidR="009F78D3" w:rsidRDefault="009F78D3" w:rsidP="009F78D3">
      <w:pPr>
        <w:pStyle w:val="Heading2"/>
        <w:shd w:val="clear" w:color="auto" w:fill="FFFFFF"/>
        <w:spacing w:before="240" w:after="120" w:line="312" w:lineRule="atLeast"/>
        <w:textAlignment w:val="baseline"/>
        <w:rPr>
          <w:rFonts w:ascii="Roboto" w:hAnsi="Roboto"/>
          <w:color w:val="3A3A3A"/>
        </w:rPr>
      </w:pPr>
      <w:r>
        <w:rPr>
          <w:rFonts w:ascii="Roboto" w:hAnsi="Roboto"/>
          <w:b/>
          <w:bCs/>
          <w:color w:val="3A3A3A"/>
        </w:rPr>
        <w:t>Admission Requirements and Supporting Documents</w:t>
      </w:r>
    </w:p>
    <w:p w14:paraId="230DCD0B"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Bora Laskin Faculty of Law takes a holistic approach to admissions. This means that there are no specific weights put on individual components of the application, nor are there minimum grade point average (GPA) or LSAT scores. Every piece of the application contributes to the bigger picture of who you are as an applicant.</w:t>
      </w:r>
    </w:p>
    <w:p w14:paraId="637FEA26" w14:textId="77777777" w:rsidR="009F78D3" w:rsidRPr="00EB5FD4" w:rsidRDefault="009F78D3" w:rsidP="009F78D3">
      <w:pPr>
        <w:pStyle w:val="NormalWeb"/>
        <w:shd w:val="clear" w:color="auto" w:fill="FFFFFF"/>
        <w:spacing w:before="0" w:beforeAutospacing="0" w:after="120" w:afterAutospacing="0"/>
        <w:textAlignment w:val="baseline"/>
        <w:rPr>
          <w:rFonts w:ascii="Roboto" w:hAnsi="Roboto"/>
        </w:rPr>
      </w:pPr>
      <w:r w:rsidRPr="00EB5FD4">
        <w:rPr>
          <w:rFonts w:ascii="Roboto" w:hAnsi="Roboto"/>
        </w:rPr>
        <w:t>We are not currently accepting applications from international students. Applicants must have either Canadian permanent resident (landed immigrant) status or Canadian citizenship</w:t>
      </w:r>
    </w:p>
    <w:p w14:paraId="3D4694C3"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recognize that every applicant is unique and complex, and the Admissions Committee is looking for academically strong, well-rounded and diverse candidates to make up our next class.</w:t>
      </w:r>
    </w:p>
    <w:p w14:paraId="57C5D853"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lastRenderedPageBreak/>
        <w:t>Academic Requirements</w:t>
      </w:r>
    </w:p>
    <w:p w14:paraId="5C08E009" w14:textId="77777777" w:rsidR="009F78D3" w:rsidRDefault="009F78D3" w:rsidP="009F78D3">
      <w:pPr>
        <w:pStyle w:val="NormalWeb"/>
        <w:shd w:val="clear" w:color="auto" w:fill="FFFFFF"/>
        <w:spacing w:before="0" w:beforeAutospacing="0" w:after="0" w:afterAutospacing="0"/>
        <w:textAlignment w:val="baseline"/>
        <w:rPr>
          <w:rFonts w:ascii="Roboto" w:hAnsi="Roboto"/>
          <w:color w:val="3A3A3A"/>
        </w:rPr>
      </w:pPr>
      <w:r>
        <w:rPr>
          <w:rFonts w:ascii="Roboto" w:hAnsi="Roboto"/>
          <w:color w:val="3A3A3A"/>
        </w:rPr>
        <w:t>You must successfully complete a minimum of 3 years of full-time undergraduate studies at a recognized university to be considered for admission (unless you apply under the </w:t>
      </w:r>
      <w:hyperlink r:id="rId6" w:anchor="mature" w:history="1">
        <w:r>
          <w:rPr>
            <w:rStyle w:val="Hyperlink"/>
            <w:rFonts w:ascii="Roboto" w:eastAsiaTheme="majorEastAsia" w:hAnsi="Roboto"/>
            <w:b/>
            <w:bCs/>
          </w:rPr>
          <w:t>Mature category</w:t>
        </w:r>
      </w:hyperlink>
      <w:r>
        <w:rPr>
          <w:rFonts w:ascii="Roboto" w:hAnsi="Roboto"/>
          <w:color w:val="3A3A3A"/>
        </w:rPr>
        <w:t>). Preference is given to those with a 4-year undergraduate degree. You may apply in the third or final year of your undergraduate degree program.</w:t>
      </w:r>
    </w:p>
    <w:p w14:paraId="5B87AB16"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Competitive applicants will typically have a 75-80% or higher average in their overall undergraduate programs.</w:t>
      </w:r>
    </w:p>
    <w:p w14:paraId="7EBB4175" w14:textId="77777777" w:rsidR="009F78D3" w:rsidRDefault="009F78D3" w:rsidP="009F78D3">
      <w:pPr>
        <w:pStyle w:val="NormalWeb"/>
        <w:shd w:val="clear" w:color="auto" w:fill="FFFFFF"/>
        <w:spacing w:before="0" w:beforeAutospacing="0" w:after="0" w:afterAutospacing="0"/>
        <w:textAlignment w:val="baseline"/>
        <w:rPr>
          <w:rFonts w:ascii="Roboto" w:hAnsi="Roboto"/>
          <w:color w:val="3A3A3A"/>
        </w:rPr>
      </w:pPr>
      <w:r>
        <w:rPr>
          <w:rFonts w:ascii="Roboto" w:hAnsi="Roboto"/>
          <w:color w:val="3A3A3A"/>
        </w:rPr>
        <w:t>Admission is competitive as we receive many applications each year.</w:t>
      </w:r>
    </w:p>
    <w:p w14:paraId="70CB16DE"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Law School Admission Test (LSAT)</w:t>
      </w:r>
    </w:p>
    <w:p w14:paraId="3A393C1C"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are required to take the LSAT, which is administered several times throughout the year in several locations across Canada and the United States, or remotely as the currently offered LSAT Flex option. It is not necessary to apply to the Faculty of Law prior to registering for the LSAT.</w:t>
      </w:r>
    </w:p>
    <w:p w14:paraId="40C3C295" w14:textId="77777777" w:rsidR="009F78D3" w:rsidRDefault="009F78D3" w:rsidP="009F78D3">
      <w:pPr>
        <w:shd w:val="clear" w:color="auto" w:fill="F5F5F5"/>
        <w:rPr>
          <w:rFonts w:ascii="Roboto" w:hAnsi="Roboto"/>
          <w:color w:val="3A3A3A"/>
        </w:rPr>
      </w:pPr>
      <w:hyperlink r:id="rId7" w:tgtFrame="_blank" w:history="1">
        <w:r>
          <w:rPr>
            <w:rStyle w:val="Hyperlink"/>
            <w:rFonts w:ascii="inherit" w:hAnsi="inherit"/>
            <w:bdr w:val="single" w:sz="2" w:space="6" w:color="auto" w:frame="1"/>
            <w:shd w:val="clear" w:color="auto" w:fill="F0BF5B"/>
          </w:rPr>
          <w:t>Upcoming LSAT Test Dates and Registration Information</w:t>
        </w:r>
      </w:hyperlink>
    </w:p>
    <w:p w14:paraId="310CA1C0" w14:textId="02DEF65F"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must take the LSAT by January 202</w:t>
      </w:r>
      <w:ins w:id="0" w:author="Khalila Sawyer" w:date="2025-02-05T14:44:00Z" w16du:dateUtc="2025-02-05T19:44:00Z">
        <w:r w:rsidR="007707F6">
          <w:rPr>
            <w:rFonts w:ascii="Roboto" w:hAnsi="Roboto"/>
            <w:color w:val="3A3A3A"/>
          </w:rPr>
          <w:t>6</w:t>
        </w:r>
      </w:ins>
      <w:del w:id="1" w:author="Khalila Sawyer" w:date="2025-02-05T14:44:00Z" w16du:dateUtc="2025-02-05T19:44:00Z">
        <w:r w:rsidDel="007707F6">
          <w:rPr>
            <w:rFonts w:ascii="Roboto" w:hAnsi="Roboto"/>
            <w:color w:val="3A3A3A"/>
          </w:rPr>
          <w:delText>5</w:delText>
        </w:r>
      </w:del>
      <w:r>
        <w:rPr>
          <w:rFonts w:ascii="Roboto" w:hAnsi="Roboto"/>
          <w:color w:val="3A3A3A"/>
        </w:rPr>
        <w:t>; however, you are highly encouraged to write the LSAT by November 202</w:t>
      </w:r>
      <w:ins w:id="2" w:author="Khalila Sawyer" w:date="2025-02-05T14:44:00Z" w16du:dateUtc="2025-02-05T19:44:00Z">
        <w:r w:rsidR="007707F6">
          <w:rPr>
            <w:rFonts w:ascii="Roboto" w:hAnsi="Roboto"/>
            <w:color w:val="3A3A3A"/>
          </w:rPr>
          <w:t>5</w:t>
        </w:r>
      </w:ins>
      <w:del w:id="3" w:author="Khalila Sawyer" w:date="2025-02-05T14:44:00Z" w16du:dateUtc="2025-02-05T19:44:00Z">
        <w:r w:rsidDel="007707F6">
          <w:rPr>
            <w:rFonts w:ascii="Roboto" w:hAnsi="Roboto"/>
            <w:color w:val="3A3A3A"/>
          </w:rPr>
          <w:delText>4</w:delText>
        </w:r>
      </w:del>
      <w:r>
        <w:rPr>
          <w:rFonts w:ascii="Roboto" w:hAnsi="Roboto"/>
          <w:color w:val="3A3A3A"/>
        </w:rPr>
        <w:t xml:space="preserve"> to have the score reports available for the first round of offers.</w:t>
      </w:r>
    </w:p>
    <w:p w14:paraId="4CA61180" w14:textId="0170D6BC"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write the LSAT more than once, the highest test result reported by the Law School Admission Council in the year you apply will be used for admission. LSAT scores from within the past 6 years (on or after June 20</w:t>
      </w:r>
      <w:ins w:id="4" w:author="Khalila Sawyer" w:date="2025-02-05T14:45:00Z" w16du:dateUtc="2025-02-05T19:45:00Z">
        <w:r w:rsidR="007707F6">
          <w:rPr>
            <w:rFonts w:ascii="Roboto" w:hAnsi="Roboto"/>
            <w:color w:val="3A3A3A"/>
          </w:rPr>
          <w:t>20</w:t>
        </w:r>
      </w:ins>
      <w:del w:id="5" w:author="Khalila Sawyer" w:date="2025-02-05T14:45:00Z" w16du:dateUtc="2025-02-05T19:45:00Z">
        <w:r w:rsidDel="007707F6">
          <w:rPr>
            <w:rFonts w:ascii="Roboto" w:hAnsi="Roboto"/>
            <w:color w:val="3A3A3A"/>
          </w:rPr>
          <w:delText>19</w:delText>
        </w:r>
      </w:del>
      <w:r>
        <w:rPr>
          <w:rFonts w:ascii="Roboto" w:hAnsi="Roboto"/>
          <w:color w:val="3A3A3A"/>
        </w:rPr>
        <w:t>) may be used.</w:t>
      </w:r>
    </w:p>
    <w:p w14:paraId="19FA31AC" w14:textId="47F864F8"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Lakehead University does not set a minimum LSAT score requirement. The weight given to the LSAT varies depending on fulfilling other elements of the application.</w:t>
      </w:r>
      <w:r>
        <w:rPr>
          <w:rFonts w:ascii="Roboto" w:hAnsi="Roboto"/>
          <w:color w:val="3A3A3A"/>
        </w:rPr>
        <w:br/>
      </w:r>
    </w:p>
    <w:p w14:paraId="2E50429E"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Personal Statement</w:t>
      </w:r>
    </w:p>
    <w:p w14:paraId="5818648A"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must complete the Personal Statement within your OLSAS application.</w:t>
      </w:r>
    </w:p>
    <w:p w14:paraId="3AD5E45D"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Bora Laskin Faculty of Law is committed to the following 3 mandate areas:</w:t>
      </w:r>
    </w:p>
    <w:p w14:paraId="3AA6A2A5" w14:textId="77777777" w:rsidR="009F78D3" w:rsidRDefault="009F78D3" w:rsidP="009F78D3">
      <w:pPr>
        <w:numPr>
          <w:ilvl w:val="0"/>
          <w:numId w:val="26"/>
        </w:numPr>
        <w:shd w:val="clear" w:color="auto" w:fill="F5F5F5"/>
        <w:spacing w:after="0" w:line="240" w:lineRule="auto"/>
        <w:textAlignment w:val="baseline"/>
        <w:rPr>
          <w:rFonts w:ascii="Roboto" w:hAnsi="Roboto"/>
          <w:color w:val="3A3A3A"/>
        </w:rPr>
      </w:pPr>
      <w:r>
        <w:rPr>
          <w:rFonts w:ascii="Roboto" w:hAnsi="Roboto"/>
          <w:color w:val="3A3A3A"/>
        </w:rPr>
        <w:t>Aboriginal and Indigenous Law,</w:t>
      </w:r>
    </w:p>
    <w:p w14:paraId="25BA6C22" w14:textId="77777777" w:rsidR="009F78D3" w:rsidRDefault="009F78D3" w:rsidP="009F78D3">
      <w:pPr>
        <w:numPr>
          <w:ilvl w:val="0"/>
          <w:numId w:val="2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Environmental Law and Natural Resource Law and</w:t>
      </w:r>
    </w:p>
    <w:p w14:paraId="7BD3262C" w14:textId="1F466BCB" w:rsidR="009F78D3" w:rsidRDefault="009F78D3" w:rsidP="009F78D3">
      <w:pPr>
        <w:numPr>
          <w:ilvl w:val="0"/>
          <w:numId w:val="2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Sole Practitioner/Small Town Law practice, including the IPC.</w:t>
      </w:r>
      <w:r>
        <w:rPr>
          <w:rFonts w:ascii="Roboto" w:hAnsi="Roboto"/>
          <w:color w:val="3A3A3A"/>
        </w:rPr>
        <w:br/>
      </w:r>
    </w:p>
    <w:p w14:paraId="6E6C4D4F"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Discuss how any or </w:t>
      </w:r>
      <w:proofErr w:type="gramStart"/>
      <w:r>
        <w:rPr>
          <w:rFonts w:ascii="Roboto" w:hAnsi="Roboto"/>
          <w:color w:val="3A3A3A"/>
        </w:rPr>
        <w:t>all of</w:t>
      </w:r>
      <w:proofErr w:type="gramEnd"/>
      <w:r>
        <w:rPr>
          <w:rFonts w:ascii="Roboto" w:hAnsi="Roboto"/>
          <w:color w:val="3A3A3A"/>
        </w:rPr>
        <w:t xml:space="preserve"> our mandate areas fit in with your goals as a future lawyer. If applicable, also discuss any connection or previous experience you have with any or </w:t>
      </w:r>
      <w:proofErr w:type="gramStart"/>
      <w:r>
        <w:rPr>
          <w:rFonts w:ascii="Roboto" w:hAnsi="Roboto"/>
          <w:color w:val="3A3A3A"/>
        </w:rPr>
        <w:t>all of</w:t>
      </w:r>
      <w:proofErr w:type="gramEnd"/>
      <w:r>
        <w:rPr>
          <w:rFonts w:ascii="Roboto" w:hAnsi="Roboto"/>
          <w:color w:val="3A3A3A"/>
        </w:rPr>
        <w:t xml:space="preserve"> our mandate areas.</w:t>
      </w:r>
    </w:p>
    <w:p w14:paraId="4BDEBC1F"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recognize that it may be more difficult for Black and racialized applicants to situate their connection to the mandate areas given the long history of conceiving Indigenous-settler relations as a relationship between Indigenous people and white people.</w:t>
      </w:r>
    </w:p>
    <w:p w14:paraId="3AE3C4CF"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proofErr w:type="gramStart"/>
      <w:r>
        <w:rPr>
          <w:rFonts w:ascii="Roboto" w:hAnsi="Roboto"/>
          <w:color w:val="3A3A3A"/>
        </w:rPr>
        <w:t>In light of</w:t>
      </w:r>
      <w:proofErr w:type="gramEnd"/>
      <w:r>
        <w:rPr>
          <w:rFonts w:ascii="Roboto" w:hAnsi="Roboto"/>
          <w:color w:val="3A3A3A"/>
        </w:rPr>
        <w:t xml:space="preserve"> this history, we want to clarify that we invite reflections on Indigenous-Black relations and the role of racialized people in reconciliation and decolonization. We welcome the thoughts of applicants on the historical exclusion of Black and racialized </w:t>
      </w:r>
      <w:r>
        <w:rPr>
          <w:rFonts w:ascii="Roboto" w:hAnsi="Roboto"/>
          <w:color w:val="3A3A3A"/>
        </w:rPr>
        <w:lastRenderedPageBreak/>
        <w:t>communities from environmental protection and natural resource development. We also welcome applicants’ thoughts on the challenges and contributions of Black and racialized communities in small town practice or as sole practitioners.</w:t>
      </w:r>
    </w:p>
    <w:p w14:paraId="4F0200FB"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Personal Statement also provides you with the opportunity to discuss your strengths, capabilities and achievements that distinguish you as a desirable applicant. You may wish to include information about what led you to apply to study law, your preparedness for the study of law and your interest in the Bora Laskin Faculty of Law.</w:t>
      </w:r>
    </w:p>
    <w:p w14:paraId="1AEC777A"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may also wish to include information about any anomalies within your academic performance, highlight non-academic achievements and note any special circumstances that have contributed to, or adversely affected, your academic and non-academic success.</w:t>
      </w:r>
    </w:p>
    <w:p w14:paraId="7CB03212" w14:textId="6BA1FB39"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Your Personal Statement will be considered in the context of the rest of your application. It must be authored entirely by you and must not exceed 8,000 characters in length.</w:t>
      </w:r>
      <w:r>
        <w:rPr>
          <w:rFonts w:ascii="Roboto" w:hAnsi="Roboto"/>
          <w:color w:val="3A3A3A"/>
        </w:rPr>
        <w:br/>
      </w:r>
    </w:p>
    <w:p w14:paraId="0E7DE9EF" w14:textId="77777777" w:rsidR="009F78D3" w:rsidRDefault="009F78D3" w:rsidP="009F78D3">
      <w:pPr>
        <w:pStyle w:val="Heading4"/>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Autobiographical Sketch (ABS)</w:t>
      </w:r>
    </w:p>
    <w:p w14:paraId="0F842003"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ABS is a detailed and comprehensive list of your activities since high school (do not include high school activities), within any of the following categories:</w:t>
      </w:r>
    </w:p>
    <w:p w14:paraId="5ACCD0AE" w14:textId="77777777" w:rsidR="009F78D3" w:rsidRDefault="009F78D3" w:rsidP="009F78D3">
      <w:pPr>
        <w:numPr>
          <w:ilvl w:val="0"/>
          <w:numId w:val="27"/>
        </w:numPr>
        <w:shd w:val="clear" w:color="auto" w:fill="FFFFFF"/>
        <w:spacing w:after="0" w:line="240" w:lineRule="auto"/>
        <w:textAlignment w:val="baseline"/>
        <w:rPr>
          <w:rFonts w:ascii="Roboto" w:hAnsi="Roboto"/>
          <w:color w:val="3A3A3A"/>
        </w:rPr>
      </w:pPr>
      <w:r>
        <w:rPr>
          <w:rFonts w:ascii="Roboto" w:hAnsi="Roboto"/>
          <w:color w:val="3A3A3A"/>
        </w:rPr>
        <w:t>Employment</w:t>
      </w:r>
    </w:p>
    <w:p w14:paraId="7E6E88E3" w14:textId="77777777" w:rsidR="009F78D3" w:rsidRDefault="009F78D3" w:rsidP="009F78D3">
      <w:pPr>
        <w:numPr>
          <w:ilvl w:val="0"/>
          <w:numId w:val="27"/>
        </w:numPr>
        <w:shd w:val="clear" w:color="auto" w:fill="FFFFFF"/>
        <w:spacing w:before="100" w:beforeAutospacing="1" w:after="0" w:line="240" w:lineRule="auto"/>
        <w:textAlignment w:val="baseline"/>
        <w:rPr>
          <w:rFonts w:ascii="Roboto" w:hAnsi="Roboto"/>
          <w:color w:val="3A3A3A"/>
        </w:rPr>
      </w:pPr>
      <w:r>
        <w:rPr>
          <w:rFonts w:ascii="Roboto" w:hAnsi="Roboto"/>
          <w:color w:val="3A3A3A"/>
        </w:rPr>
        <w:t>Volunteer Activities</w:t>
      </w:r>
    </w:p>
    <w:p w14:paraId="718658F5" w14:textId="77777777" w:rsidR="009F78D3" w:rsidRDefault="009F78D3" w:rsidP="009F78D3">
      <w:pPr>
        <w:numPr>
          <w:ilvl w:val="0"/>
          <w:numId w:val="27"/>
        </w:numPr>
        <w:shd w:val="clear" w:color="auto" w:fill="FFFFFF"/>
        <w:spacing w:before="100" w:beforeAutospacing="1" w:after="0" w:line="240" w:lineRule="auto"/>
        <w:textAlignment w:val="baseline"/>
        <w:rPr>
          <w:rFonts w:ascii="Roboto" w:hAnsi="Roboto"/>
          <w:color w:val="3A3A3A"/>
        </w:rPr>
      </w:pPr>
      <w:r>
        <w:rPr>
          <w:rFonts w:ascii="Roboto" w:hAnsi="Roboto"/>
          <w:color w:val="3A3A3A"/>
        </w:rPr>
        <w:t>Extracurricular Activities</w:t>
      </w:r>
    </w:p>
    <w:p w14:paraId="4A0FAFCE" w14:textId="77777777" w:rsidR="009F78D3" w:rsidRDefault="009F78D3" w:rsidP="009F78D3">
      <w:pPr>
        <w:numPr>
          <w:ilvl w:val="0"/>
          <w:numId w:val="27"/>
        </w:numPr>
        <w:shd w:val="clear" w:color="auto" w:fill="FFFFFF"/>
        <w:spacing w:before="100" w:beforeAutospacing="1" w:after="0" w:line="240" w:lineRule="auto"/>
        <w:textAlignment w:val="baseline"/>
        <w:rPr>
          <w:rFonts w:ascii="Roboto" w:hAnsi="Roboto"/>
          <w:color w:val="3A3A3A"/>
        </w:rPr>
      </w:pPr>
      <w:r>
        <w:rPr>
          <w:rFonts w:ascii="Roboto" w:hAnsi="Roboto"/>
          <w:color w:val="3A3A3A"/>
        </w:rPr>
        <w:t>Awards and Accomplishments</w:t>
      </w:r>
    </w:p>
    <w:p w14:paraId="56D854F7" w14:textId="77777777" w:rsidR="009F78D3" w:rsidRDefault="009F78D3" w:rsidP="009F78D3">
      <w:pPr>
        <w:numPr>
          <w:ilvl w:val="0"/>
          <w:numId w:val="27"/>
        </w:numPr>
        <w:shd w:val="clear" w:color="auto" w:fill="FFFFFF"/>
        <w:spacing w:before="100" w:beforeAutospacing="1" w:after="0" w:line="240" w:lineRule="auto"/>
        <w:textAlignment w:val="baseline"/>
        <w:rPr>
          <w:rFonts w:ascii="Roboto" w:hAnsi="Roboto"/>
          <w:color w:val="3A3A3A"/>
        </w:rPr>
      </w:pPr>
      <w:r>
        <w:rPr>
          <w:rFonts w:ascii="Roboto" w:hAnsi="Roboto"/>
          <w:color w:val="3A3A3A"/>
        </w:rPr>
        <w:t>Research</w:t>
      </w:r>
    </w:p>
    <w:p w14:paraId="44406D7C" w14:textId="402FA78D" w:rsidR="009F78D3" w:rsidRDefault="009F78D3" w:rsidP="009F78D3">
      <w:pPr>
        <w:pStyle w:val="NormalWeb"/>
        <w:shd w:val="clear" w:color="auto" w:fill="FFFFFF"/>
        <w:spacing w:before="0" w:beforeAutospacing="0" w:after="0" w:afterAutospacing="0"/>
        <w:textAlignment w:val="baseline"/>
        <w:rPr>
          <w:rFonts w:ascii="Roboto" w:hAnsi="Roboto"/>
          <w:color w:val="3A3A3A"/>
        </w:rPr>
      </w:pPr>
      <w:r>
        <w:rPr>
          <w:rFonts w:ascii="Roboto" w:hAnsi="Roboto"/>
          <w:color w:val="3A3A3A"/>
        </w:rPr>
        <w:t>The ABS is meant to complement your Personal Statement by providing extra background information about your involvement in various activities. You will need to know the start and end dates of all your activities and provide verifiers. </w:t>
      </w:r>
      <w:r>
        <w:rPr>
          <w:rFonts w:ascii="Roboto" w:hAnsi="Roboto"/>
          <w:color w:val="3A3A3A"/>
        </w:rPr>
        <w:br/>
      </w:r>
    </w:p>
    <w:p w14:paraId="76B4FB25"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References</w:t>
      </w:r>
    </w:p>
    <w:p w14:paraId="1813B720"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must provide </w:t>
      </w:r>
      <w:r>
        <w:rPr>
          <w:rStyle w:val="Strong"/>
          <w:rFonts w:ascii="Roboto" w:eastAsiaTheme="majorEastAsia" w:hAnsi="Roboto"/>
          <w:color w:val="3A3A3A"/>
        </w:rPr>
        <w:t>at least</w:t>
      </w:r>
      <w:r>
        <w:rPr>
          <w:rFonts w:ascii="Roboto" w:hAnsi="Roboto"/>
          <w:color w:val="3A3A3A"/>
        </w:rPr>
        <w:t> 2 letters of reference, preferably academic.</w:t>
      </w:r>
    </w:p>
    <w:p w14:paraId="476503B1"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Carefully consider your referees. Referees should have extensive personal knowledge of you to make statements about your character, personal qualities, academic competencies, employment performance, volunteer contributions and other areas that may be of interest to the Admissions Committee.</w:t>
      </w:r>
    </w:p>
    <w:p w14:paraId="094B7891"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Letters of reference must be confidential and submitted directly by the referee to OLSAS. You need to arrange for your referees to use the OLSAS Confidential Assessment Forms that are provided with the application.</w:t>
      </w:r>
    </w:p>
    <w:p w14:paraId="2F5D0F4B"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Transcripts</w:t>
      </w:r>
    </w:p>
    <w:p w14:paraId="20208810"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Official transcripts are required for all postsecondary institutions you attended, including transcripts from studies as a visiting or exchange student. You must order all </w:t>
      </w:r>
      <w:proofErr w:type="gramStart"/>
      <w:r>
        <w:rPr>
          <w:rFonts w:ascii="Roboto" w:hAnsi="Roboto"/>
          <w:color w:val="3A3A3A"/>
        </w:rPr>
        <w:t>transcripts</w:t>
      </w:r>
      <w:proofErr w:type="gramEnd"/>
      <w:r>
        <w:rPr>
          <w:rFonts w:ascii="Roboto" w:hAnsi="Roboto"/>
          <w:color w:val="3A3A3A"/>
        </w:rPr>
        <w:t xml:space="preserve"> and they must be sent directly to OLSAS from the host institution.</w:t>
      </w:r>
    </w:p>
    <w:p w14:paraId="1B10A329"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Current and previous Lakehead University students must also provide official transcripts to OLSAS.</w:t>
      </w:r>
    </w:p>
    <w:p w14:paraId="68500B19" w14:textId="77777777" w:rsidR="009F78D3" w:rsidRDefault="009F78D3" w:rsidP="009F78D3">
      <w:pPr>
        <w:shd w:val="clear" w:color="auto" w:fill="F5F5F5"/>
        <w:rPr>
          <w:rFonts w:ascii="Roboto" w:hAnsi="Roboto"/>
          <w:color w:val="3A3A3A"/>
        </w:rPr>
      </w:pPr>
      <w:hyperlink r:id="rId8" w:history="1">
        <w:r>
          <w:rPr>
            <w:rStyle w:val="Hyperlink"/>
            <w:rFonts w:ascii="inherit" w:hAnsi="inherit"/>
            <w:bdr w:val="single" w:sz="2" w:space="6" w:color="auto" w:frame="1"/>
            <w:shd w:val="clear" w:color="auto" w:fill="F0BF5B"/>
          </w:rPr>
          <w:t>More About OLSAS Transcript Requirements</w:t>
        </w:r>
      </w:hyperlink>
    </w:p>
    <w:p w14:paraId="61C6A88E" w14:textId="77777777" w:rsidR="009F78D3" w:rsidRDefault="009F78D3" w:rsidP="009F78D3">
      <w:pPr>
        <w:pStyle w:val="Heading4"/>
        <w:shd w:val="clear" w:color="auto" w:fill="F5F5F5"/>
        <w:spacing w:before="360" w:after="120" w:line="288" w:lineRule="atLeast"/>
        <w:textAlignment w:val="baseline"/>
        <w:rPr>
          <w:rFonts w:ascii="Roboto" w:hAnsi="Roboto"/>
          <w:color w:val="3A3A3A"/>
        </w:rPr>
      </w:pPr>
      <w:r>
        <w:rPr>
          <w:rFonts w:ascii="Roboto" w:hAnsi="Roboto"/>
          <w:color w:val="3A3A3A"/>
        </w:rPr>
        <w:t>Transcripts from Foreign and Private Universities</w:t>
      </w:r>
    </w:p>
    <w:p w14:paraId="1D3D2DB3"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must have all official transcripts translated (if applicable) and evaluated by </w:t>
      </w:r>
      <w:hyperlink r:id="rId9" w:tgtFrame="_blank" w:history="1">
        <w:r>
          <w:rPr>
            <w:rStyle w:val="Hyperlink"/>
            <w:rFonts w:ascii="Roboto" w:eastAsiaTheme="majorEastAsia" w:hAnsi="Roboto"/>
            <w:b/>
            <w:bCs/>
          </w:rPr>
          <w:t>World Education Services (WES)</w:t>
        </w:r>
      </w:hyperlink>
      <w:r>
        <w:rPr>
          <w:rFonts w:ascii="Roboto" w:hAnsi="Roboto"/>
          <w:color w:val="3A3A3A"/>
        </w:rPr>
        <w:t> if:</w:t>
      </w:r>
    </w:p>
    <w:p w14:paraId="4F0EE4E6" w14:textId="77777777" w:rsidR="009F78D3" w:rsidRDefault="009F78D3" w:rsidP="009F78D3">
      <w:pPr>
        <w:numPr>
          <w:ilvl w:val="0"/>
          <w:numId w:val="28"/>
        </w:numPr>
        <w:shd w:val="clear" w:color="auto" w:fill="F5F5F5"/>
        <w:spacing w:after="0" w:line="240" w:lineRule="auto"/>
        <w:textAlignment w:val="baseline"/>
        <w:rPr>
          <w:rFonts w:ascii="Roboto" w:hAnsi="Roboto"/>
          <w:color w:val="3A3A3A"/>
        </w:rPr>
      </w:pPr>
      <w:r>
        <w:rPr>
          <w:rFonts w:ascii="Roboto" w:hAnsi="Roboto"/>
          <w:color w:val="3A3A3A"/>
        </w:rPr>
        <w:t>you were educated outside Canada or the United States,</w:t>
      </w:r>
    </w:p>
    <w:p w14:paraId="0970203A" w14:textId="77777777" w:rsidR="009F78D3" w:rsidRDefault="009F78D3" w:rsidP="009F78D3">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you obtained a degree outside Canada or the United States or</w:t>
      </w:r>
    </w:p>
    <w:p w14:paraId="2D910E4A" w14:textId="7F3BB126" w:rsidR="009F78D3" w:rsidRDefault="009F78D3" w:rsidP="009F78D3">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you are currently completing an undergraduate degree from a foreign country.</w:t>
      </w:r>
      <w:r>
        <w:rPr>
          <w:rFonts w:ascii="Roboto" w:hAnsi="Roboto"/>
          <w:color w:val="3A3A3A"/>
        </w:rPr>
        <w:br/>
      </w:r>
    </w:p>
    <w:p w14:paraId="30DDEFB8"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 course-by-course evaluation specifying Canadian degree, grade and credit hour equivalency is required.</w:t>
      </w:r>
    </w:p>
    <w:p w14:paraId="4D424095"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are responsible for the costs associated with the transcript evaluation and any required translation.</w:t>
      </w:r>
    </w:p>
    <w:p w14:paraId="01B46CB3" w14:textId="3007F258"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WES evaluations are not needed for coursework completed on exchange or Letter of Permission if transfer credits for courses are recorded on the home university transcript.</w:t>
      </w:r>
      <w:r>
        <w:rPr>
          <w:rFonts w:ascii="Roboto" w:hAnsi="Roboto"/>
          <w:color w:val="3A3A3A"/>
        </w:rPr>
        <w:br/>
      </w:r>
    </w:p>
    <w:p w14:paraId="01BAB6F8"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Language Proficiency</w:t>
      </w:r>
    </w:p>
    <w:p w14:paraId="7309F473"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An excellent command of spoken and written English is essential for success. If English is not your first language, and you cannot verify having completed at least 1 year of full-time study at an accredited postsecondary institution where English is the official language of instruction, you are required to present proof of English-language proficiency by achieving appropriate standing on one of the tests listed under </w:t>
      </w:r>
      <w:hyperlink r:id="rId10" w:tgtFrame="_blank" w:history="1">
        <w:r>
          <w:rPr>
            <w:rStyle w:val="Hyperlink"/>
            <w:rFonts w:ascii="Roboto" w:eastAsiaTheme="majorEastAsia" w:hAnsi="Roboto"/>
            <w:b/>
            <w:bCs/>
          </w:rPr>
          <w:t>Lakehead’s English Language Proficiency Requirements</w:t>
        </w:r>
      </w:hyperlink>
      <w:r>
        <w:rPr>
          <w:rFonts w:ascii="Roboto" w:hAnsi="Roboto"/>
          <w:color w:val="3A3A3A"/>
        </w:rPr>
        <w:t>. Ensure you review the requirements specifically listed for the Juris Doctor program.</w:t>
      </w:r>
    </w:p>
    <w:p w14:paraId="5FF3E4FE" w14:textId="77777777" w:rsidR="009F78D3" w:rsidRDefault="007707F6" w:rsidP="009F78D3">
      <w:pPr>
        <w:shd w:val="clear" w:color="auto" w:fill="FFFFFF"/>
        <w:spacing w:before="300" w:after="300"/>
        <w:rPr>
          <w:rFonts w:ascii="Roboto" w:hAnsi="Roboto"/>
          <w:color w:val="3A3A3A"/>
        </w:rPr>
      </w:pPr>
      <w:r>
        <w:rPr>
          <w:rFonts w:ascii="Roboto" w:hAnsi="Roboto"/>
          <w:color w:val="3A3A3A"/>
        </w:rPr>
        <w:pict w14:anchorId="6CDF6AC9">
          <v:rect id="_x0000_i1027" style="width:0;height:0" o:hralign="center" o:hrstd="t" o:hr="t" fillcolor="#a0a0a0" stroked="f"/>
        </w:pict>
      </w:r>
    </w:p>
    <w:p w14:paraId="2AA4DB56" w14:textId="77777777" w:rsidR="009F78D3" w:rsidRDefault="009F78D3" w:rsidP="009F78D3">
      <w:pPr>
        <w:pStyle w:val="Heading2"/>
        <w:shd w:val="clear" w:color="auto" w:fill="FFFFFF"/>
        <w:spacing w:before="240" w:after="120" w:line="312" w:lineRule="atLeast"/>
        <w:textAlignment w:val="baseline"/>
        <w:rPr>
          <w:rFonts w:ascii="Roboto" w:hAnsi="Roboto"/>
          <w:color w:val="3A3A3A"/>
        </w:rPr>
      </w:pPr>
      <w:r>
        <w:rPr>
          <w:rFonts w:ascii="Roboto" w:hAnsi="Roboto"/>
          <w:b/>
          <w:bCs/>
          <w:color w:val="3A3A3A"/>
        </w:rPr>
        <w:t>Admission Categories</w:t>
      </w:r>
    </w:p>
    <w:p w14:paraId="117F3DC6"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There are 4 application categories:</w:t>
      </w:r>
    </w:p>
    <w:p w14:paraId="59718C00"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General Category</w:t>
      </w:r>
    </w:p>
    <w:p w14:paraId="7414C93E"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Use this category to apply, unless you feel that you qualify to apply in the Equity, Diversity, Inclusion and Accessibility Category (EDIA), Indigenous or Mature categories.</w:t>
      </w:r>
    </w:p>
    <w:p w14:paraId="5C794948"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Equity, Diversity, Inclusion and Accessibility Category (EDIA)</w:t>
      </w:r>
    </w:p>
    <w:p w14:paraId="33FD2F71"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Bora Laskin Faculty of Law encourages applications from candidates with diverse backgrounds and experiences, including equity-deserving groups. This category is designed to identify outstanding applicants whose skills, abilities and experiences may not be fully recognized in the General category.</w:t>
      </w:r>
    </w:p>
    <w:p w14:paraId="1311C531"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We acknowledge that traditional approaches to assess suitability for law school may not consider systemic and personal barriers an applicant may face. We invite applicants to apply under this category who have faced obstacles and inequities that may have affected their academic history, including, but not limited to, socio-economic factors, mental and/or physical disability, culture, creed, race, sexuality, family status and gender, among others.</w:t>
      </w:r>
    </w:p>
    <w:p w14:paraId="2BC692B0"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Although all applicants are considered holistically, special attention will be given to this category to review files through an anti-racism and decolonizing lens, being especially attentive to unconscious biases. Applicants should explain why they are exceptional candidates for the Bora Laskin Faculty of Law and how their experiences and/or barriers have impacted them. This can be done through the Personal Statement or by attaching an additional Statement.</w:t>
      </w:r>
    </w:p>
    <w:p w14:paraId="7BF63204"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possible, provide supporting documentation to support your statement. We understand that documentation may be difficult or impossible to obtain, depending on the circumstances. We ask applicants to exercise their best judgment when deciding what documentation is appropriate and important for the Admissions Committee to consider. We do not require confidential and private medical records to confirm a disability or medical condition; the documentation need only confirm the functional limitations, as it relates to the candidate’s application. </w:t>
      </w:r>
    </w:p>
    <w:p w14:paraId="2EE9B99E" w14:textId="3BE8F768"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must have a minimum of 3 years of university (unless you also apply under the Mature Category) and take the LSAT.</w:t>
      </w:r>
      <w:r>
        <w:rPr>
          <w:rFonts w:ascii="Roboto" w:hAnsi="Roboto"/>
          <w:color w:val="3A3A3A"/>
        </w:rPr>
        <w:br/>
      </w:r>
    </w:p>
    <w:p w14:paraId="5782A71B"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Indigenous (First Nations, Inuit and Métis) Category</w:t>
      </w:r>
    </w:p>
    <w:p w14:paraId="4A51A64D"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strongly encourage Indigenous applicants from across Canada to apply to our program. We are committed to improving Indigenous representation in the Canadian legal community.</w:t>
      </w:r>
    </w:p>
    <w:p w14:paraId="3965BC9A"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To apply under the Indigenous category, you must be of Indigenous ancestry: First Nations, Inuit or Métis.</w:t>
      </w:r>
    </w:p>
    <w:p w14:paraId="0F01379D"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understand that Indigenous applicants may not have documentation to demonstrate evidence of Indigenous ancestry. In those circumstances, we engage in a holistic process and ask that you provide a written statement outlining your relationship to an Indigenous community (or communities) and any other information demonstrating Indigenous ancestry and identity.</w:t>
      </w:r>
    </w:p>
    <w:p w14:paraId="3CBF4971"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In undertaking any assessment of Indigenous ancestry and identity, we respect Indigenous laws and customs, including adoption and membership practices. As part of the holistic process, we may reach out to you to discuss your written statement and any other information you provide.</w:t>
      </w:r>
    </w:p>
    <w:p w14:paraId="117151DD" w14:textId="736817A9"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must have a minimum of 3 years of university (unless you also apply under the Mature Category) and take the LSAT.</w:t>
      </w:r>
      <w:r>
        <w:rPr>
          <w:rFonts w:ascii="Roboto" w:hAnsi="Roboto"/>
          <w:color w:val="3A3A3A"/>
        </w:rPr>
        <w:br/>
      </w:r>
    </w:p>
    <w:p w14:paraId="435E4EA5"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lastRenderedPageBreak/>
        <w:t>Mature Category</w:t>
      </w:r>
    </w:p>
    <w:p w14:paraId="13FBF519"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encourage applications from candidates with diverse backgrounds and experiences. You may be considered under the Mature applicant category if:</w:t>
      </w:r>
    </w:p>
    <w:p w14:paraId="43F67BCD" w14:textId="77777777" w:rsidR="009F78D3" w:rsidRDefault="009F78D3" w:rsidP="009F78D3">
      <w:pPr>
        <w:numPr>
          <w:ilvl w:val="0"/>
          <w:numId w:val="29"/>
        </w:numPr>
        <w:shd w:val="clear" w:color="auto" w:fill="F5F5F5"/>
        <w:spacing w:after="0" w:line="240" w:lineRule="auto"/>
        <w:textAlignment w:val="baseline"/>
        <w:rPr>
          <w:rFonts w:ascii="Roboto" w:hAnsi="Roboto"/>
          <w:color w:val="3A3A3A"/>
        </w:rPr>
      </w:pPr>
      <w:r>
        <w:rPr>
          <w:rFonts w:ascii="Roboto" w:hAnsi="Roboto"/>
          <w:color w:val="3A3A3A"/>
        </w:rPr>
        <w:t>you do not have a completed undergraduate degree or a university track record of academic performance that is normally competitive for law school admission.</w:t>
      </w:r>
    </w:p>
    <w:p w14:paraId="61F83865" w14:textId="7B60A826" w:rsidR="009F78D3" w:rsidRDefault="009F78D3" w:rsidP="009F78D3">
      <w:pPr>
        <w:numPr>
          <w:ilvl w:val="0"/>
          <w:numId w:val="29"/>
        </w:numPr>
        <w:shd w:val="clear" w:color="auto" w:fill="F5F5F5"/>
        <w:spacing w:before="100" w:beforeAutospacing="1" w:after="0" w:line="240" w:lineRule="auto"/>
        <w:textAlignment w:val="baseline"/>
        <w:rPr>
          <w:rFonts w:ascii="Roboto" w:hAnsi="Roboto"/>
          <w:color w:val="3A3A3A"/>
        </w:rPr>
      </w:pPr>
      <w:r>
        <w:rPr>
          <w:rFonts w:ascii="Roboto" w:hAnsi="Roboto"/>
          <w:color w:val="3A3A3A"/>
        </w:rPr>
        <w:t>you have 10 or more years of relevant work or non-academic experience since completing high school, which demonstrates that you have a strong potential to succeed in the program, despite not meeting the academic requirements of the General Application Category.</w:t>
      </w:r>
      <w:r>
        <w:rPr>
          <w:rFonts w:ascii="Roboto" w:hAnsi="Roboto"/>
          <w:color w:val="3A3A3A"/>
        </w:rPr>
        <w:br/>
      </w:r>
    </w:p>
    <w:p w14:paraId="0A985B21"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As with all applicants, your file will be reviewed holistically, taking into consideration your capacity for academic success and contribution to the law school and broader community.</w:t>
      </w:r>
    </w:p>
    <w:p w14:paraId="11ECABB3"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As a mature applicant, you must submit an up-to-date resumé along with your Personal Statement.</w:t>
      </w:r>
    </w:p>
    <w:p w14:paraId="3F83BA09"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are required to submit 2 letters of reference, preferably at least 1 from an academic source. If you are unable to obtain an academic letter of reference, choose a reference that can speak to your abilities as they relate to law school, such as conducting research, writing, critical thinking, ability to work with others and time management.</w:t>
      </w:r>
    </w:p>
    <w:p w14:paraId="3B84B41A"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Mature applicants must complete the LSAT exam and ensure that OLSAS receives all postsecondary transcripts.</w:t>
      </w:r>
    </w:p>
    <w:p w14:paraId="6CFE1233" w14:textId="77777777" w:rsidR="009F78D3" w:rsidRDefault="007707F6" w:rsidP="009F78D3">
      <w:pPr>
        <w:shd w:val="clear" w:color="auto" w:fill="FFFFFF"/>
        <w:spacing w:before="300" w:after="300"/>
        <w:rPr>
          <w:rFonts w:ascii="Roboto" w:hAnsi="Roboto"/>
          <w:color w:val="3A3A3A"/>
        </w:rPr>
      </w:pPr>
      <w:r>
        <w:rPr>
          <w:rFonts w:ascii="Roboto" w:hAnsi="Roboto"/>
          <w:color w:val="3A3A3A"/>
        </w:rPr>
        <w:pict w14:anchorId="521094DC">
          <v:rect id="_x0000_i1028" style="width:0;height:0" o:hralign="center" o:hrstd="t" o:hr="t" fillcolor="#a0a0a0" stroked="f"/>
        </w:pict>
      </w:r>
    </w:p>
    <w:p w14:paraId="6A0D16AD" w14:textId="77777777" w:rsidR="009F78D3" w:rsidRDefault="009F78D3" w:rsidP="009F78D3">
      <w:pPr>
        <w:pStyle w:val="Heading2"/>
        <w:shd w:val="clear" w:color="auto" w:fill="FFFFFF"/>
        <w:spacing w:before="240" w:after="120" w:line="312" w:lineRule="atLeast"/>
        <w:textAlignment w:val="baseline"/>
        <w:rPr>
          <w:rFonts w:ascii="Roboto" w:hAnsi="Roboto"/>
          <w:color w:val="3A3A3A"/>
        </w:rPr>
      </w:pPr>
      <w:r>
        <w:rPr>
          <w:rFonts w:ascii="Roboto" w:hAnsi="Roboto"/>
          <w:b/>
          <w:bCs/>
          <w:color w:val="3A3A3A"/>
        </w:rPr>
        <w:t>Admission Information</w:t>
      </w:r>
    </w:p>
    <w:p w14:paraId="132BD746" w14:textId="77777777" w:rsidR="009F78D3" w:rsidRDefault="009F78D3" w:rsidP="009F78D3">
      <w:pPr>
        <w:pStyle w:val="Heading3"/>
        <w:shd w:val="clear" w:color="auto" w:fill="ECECEC"/>
        <w:spacing w:before="0" w:after="0"/>
        <w:textAlignment w:val="baseline"/>
        <w:rPr>
          <w:rFonts w:ascii="Roboto" w:hAnsi="Roboto"/>
          <w:b/>
          <w:bCs/>
          <w:color w:val="3A3A3A"/>
          <w:sz w:val="29"/>
          <w:szCs w:val="29"/>
        </w:rPr>
      </w:pPr>
      <w:r>
        <w:rPr>
          <w:rFonts w:ascii="Roboto" w:hAnsi="Roboto"/>
          <w:b/>
          <w:bCs/>
          <w:color w:val="3A3A3A"/>
          <w:sz w:val="29"/>
          <w:szCs w:val="29"/>
        </w:rPr>
        <w:t>Application Components</w:t>
      </w:r>
    </w:p>
    <w:p w14:paraId="13EE458A"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All applications and supporting documentation must be submitted to OLSAS. Documentation sent directly to our institution will not be considered. Incomplete applications will not be considered.</w:t>
      </w:r>
    </w:p>
    <w:p w14:paraId="36EE7FF2" w14:textId="6C5A60B1"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Applications open in August and close on November 1, 202</w:t>
      </w:r>
      <w:ins w:id="6" w:author="Khalila Sawyer" w:date="2025-02-05T14:44:00Z" w16du:dateUtc="2025-02-05T19:44:00Z">
        <w:r w:rsidR="007707F6">
          <w:rPr>
            <w:rFonts w:ascii="Roboto" w:hAnsi="Roboto"/>
            <w:color w:val="3A3A3A"/>
          </w:rPr>
          <w:t>5</w:t>
        </w:r>
      </w:ins>
      <w:del w:id="7" w:author="Khalila Sawyer" w:date="2025-02-05T14:44:00Z" w16du:dateUtc="2025-02-05T19:44:00Z">
        <w:r w:rsidDel="007707F6">
          <w:rPr>
            <w:rFonts w:ascii="Roboto" w:hAnsi="Roboto"/>
            <w:color w:val="3A3A3A"/>
          </w:rPr>
          <w:delText>4</w:delText>
        </w:r>
      </w:del>
      <w:r>
        <w:rPr>
          <w:rFonts w:ascii="Roboto" w:hAnsi="Roboto"/>
          <w:color w:val="3A3A3A"/>
        </w:rPr>
        <w:t>. Late applications will not be considered.</w:t>
      </w:r>
    </w:p>
    <w:p w14:paraId="76AF4552"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All applications must contain:</w:t>
      </w:r>
    </w:p>
    <w:p w14:paraId="3D0355E6" w14:textId="77777777" w:rsidR="009F78D3" w:rsidRDefault="009F78D3" w:rsidP="009F78D3">
      <w:pPr>
        <w:numPr>
          <w:ilvl w:val="0"/>
          <w:numId w:val="30"/>
        </w:numPr>
        <w:shd w:val="clear" w:color="auto" w:fill="F5F5F5"/>
        <w:spacing w:after="0" w:line="240" w:lineRule="auto"/>
        <w:textAlignment w:val="baseline"/>
        <w:rPr>
          <w:rFonts w:ascii="Roboto" w:hAnsi="Roboto"/>
          <w:color w:val="3A3A3A"/>
        </w:rPr>
      </w:pPr>
      <w:r>
        <w:rPr>
          <w:rFonts w:ascii="Roboto" w:hAnsi="Roboto"/>
          <w:color w:val="3A3A3A"/>
        </w:rPr>
        <w:t>OLSAS application</w:t>
      </w:r>
    </w:p>
    <w:p w14:paraId="44031CD0" w14:textId="77777777" w:rsidR="009F78D3" w:rsidRDefault="009F78D3" w:rsidP="009F78D3">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Official transcripts for all postsecondary institutions attended</w:t>
      </w:r>
    </w:p>
    <w:p w14:paraId="4675439C" w14:textId="77777777" w:rsidR="009F78D3" w:rsidRDefault="009F78D3" w:rsidP="009F78D3">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Personal Statement</w:t>
      </w:r>
    </w:p>
    <w:p w14:paraId="1BAF8EAB" w14:textId="77777777" w:rsidR="009F78D3" w:rsidRDefault="009F78D3" w:rsidP="009F78D3">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Official LSAT scores</w:t>
      </w:r>
    </w:p>
    <w:p w14:paraId="3900E52D" w14:textId="77777777" w:rsidR="009F78D3" w:rsidRDefault="009F78D3" w:rsidP="009F78D3">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References</w:t>
      </w:r>
    </w:p>
    <w:p w14:paraId="7264CBE2" w14:textId="77777777" w:rsidR="009F78D3" w:rsidRDefault="009F78D3" w:rsidP="009F78D3">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Autobiographical Sketch (ABS)</w:t>
      </w:r>
    </w:p>
    <w:p w14:paraId="1FEE8375" w14:textId="461FC073" w:rsidR="009F78D3" w:rsidRDefault="009F78D3" w:rsidP="009F78D3">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Supporting documentation, where necessary (Indigenous, EDIA and Mature Applicant categories)</w:t>
      </w:r>
      <w:r>
        <w:rPr>
          <w:rFonts w:ascii="Roboto" w:hAnsi="Roboto"/>
          <w:color w:val="3A3A3A"/>
        </w:rPr>
        <w:br/>
      </w:r>
    </w:p>
    <w:p w14:paraId="1C35D7C7"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We review files holistically. We assess GPA all transcripts, best LSAT score, Personal Statement, references and ABS to determine the best fit for law and our program.</w:t>
      </w:r>
    </w:p>
    <w:p w14:paraId="58A3B094"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We usually extend first-round offers in December and rolling admission continues until classes reach capacity, usually in early summer.</w:t>
      </w:r>
    </w:p>
    <w:p w14:paraId="1AB9FBF4" w14:textId="77777777" w:rsidR="009F78D3" w:rsidRDefault="007707F6" w:rsidP="009F78D3">
      <w:pPr>
        <w:shd w:val="clear" w:color="auto" w:fill="FFFFFF"/>
        <w:spacing w:before="300" w:after="300"/>
        <w:rPr>
          <w:rFonts w:ascii="Roboto" w:hAnsi="Roboto"/>
          <w:color w:val="3A3A3A"/>
        </w:rPr>
      </w:pPr>
      <w:r>
        <w:rPr>
          <w:rFonts w:ascii="Roboto" w:hAnsi="Roboto"/>
          <w:color w:val="3A3A3A"/>
        </w:rPr>
        <w:pict w14:anchorId="612B8EDE">
          <v:rect id="_x0000_i1029" style="width:0;height:0" o:hralign="center" o:hrstd="t" o:hr="t" fillcolor="#a0a0a0" stroked="f"/>
        </w:pict>
      </w:r>
    </w:p>
    <w:p w14:paraId="6C037F7A" w14:textId="77777777" w:rsidR="009F78D3" w:rsidRDefault="009F78D3" w:rsidP="009F78D3">
      <w:pPr>
        <w:pStyle w:val="Heading2"/>
        <w:shd w:val="clear" w:color="auto" w:fill="FFFFFF"/>
        <w:spacing w:before="240" w:after="120" w:line="312" w:lineRule="atLeast"/>
        <w:textAlignment w:val="baseline"/>
        <w:rPr>
          <w:rFonts w:ascii="Roboto" w:hAnsi="Roboto"/>
          <w:color w:val="3A3A3A"/>
        </w:rPr>
      </w:pPr>
      <w:r>
        <w:rPr>
          <w:rFonts w:ascii="Roboto" w:hAnsi="Roboto"/>
          <w:b/>
          <w:bCs/>
          <w:color w:val="3A3A3A"/>
        </w:rPr>
        <w:t>Additional Information</w:t>
      </w:r>
    </w:p>
    <w:p w14:paraId="5D3E623B" w14:textId="77777777" w:rsidR="009F78D3" w:rsidRDefault="009F78D3" w:rsidP="009F78D3">
      <w:pPr>
        <w:pStyle w:val="Heading3"/>
        <w:shd w:val="clear" w:color="auto" w:fill="ECECEC"/>
        <w:spacing w:before="0" w:after="0"/>
        <w:textAlignment w:val="baseline"/>
        <w:rPr>
          <w:rFonts w:ascii="Roboto" w:hAnsi="Roboto"/>
          <w:b/>
          <w:bCs/>
          <w:color w:val="3A3A3A"/>
          <w:sz w:val="29"/>
          <w:szCs w:val="29"/>
        </w:rPr>
      </w:pPr>
      <w:r>
        <w:rPr>
          <w:rFonts w:ascii="Roboto" w:hAnsi="Roboto"/>
          <w:b/>
          <w:bCs/>
          <w:color w:val="3A3A3A"/>
          <w:sz w:val="29"/>
          <w:szCs w:val="29"/>
        </w:rPr>
        <w:t>Fee Waivers</w:t>
      </w:r>
    </w:p>
    <w:p w14:paraId="3D4B5577" w14:textId="77777777" w:rsidR="009F78D3" w:rsidRDefault="009F78D3" w:rsidP="009F78D3">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may request a fee waiver for the Bora Laskin portion of the application fee. We will assess requests using a fee waiver application form that you can obtain directly from the Bora Laskin Faculty of Law. The basic criterion for granting a fee waiver is the absolute inability to pay for the service.</w:t>
      </w:r>
    </w:p>
    <w:p w14:paraId="0E1A7C84" w14:textId="77777777" w:rsidR="009F78D3" w:rsidRDefault="009F78D3" w:rsidP="009F78D3">
      <w:pPr>
        <w:shd w:val="clear" w:color="auto" w:fill="F5F5F5"/>
        <w:rPr>
          <w:rFonts w:ascii="Roboto" w:hAnsi="Roboto"/>
          <w:color w:val="3A3A3A"/>
        </w:rPr>
      </w:pPr>
      <w:hyperlink r:id="rId11" w:tgtFrame="_blank" w:history="1">
        <w:r>
          <w:rPr>
            <w:rStyle w:val="Hyperlink"/>
            <w:rFonts w:ascii="inherit" w:hAnsi="inherit"/>
            <w:bdr w:val="single" w:sz="2" w:space="6" w:color="auto" w:frame="1"/>
            <w:shd w:val="clear" w:color="auto" w:fill="F0BF5B"/>
          </w:rPr>
          <w:t>Apply for a Fee Waiver</w:t>
        </w:r>
      </w:hyperlink>
    </w:p>
    <w:p w14:paraId="292795F7" w14:textId="77777777" w:rsidR="009F78D3" w:rsidRDefault="009F78D3" w:rsidP="009F78D3">
      <w:pPr>
        <w:pStyle w:val="Heading4"/>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Tuition, Scholarships and Financial Aid</w:t>
      </w:r>
    </w:p>
    <w:p w14:paraId="6EB0FF8B" w14:textId="6D452334"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Tuition for 202</w:t>
      </w:r>
      <w:ins w:id="8" w:author="Khalila Sawyer" w:date="2025-02-05T14:44:00Z" w16du:dateUtc="2025-02-05T19:44:00Z">
        <w:r w:rsidR="007707F6">
          <w:rPr>
            <w:rFonts w:ascii="Roboto" w:hAnsi="Roboto"/>
            <w:color w:val="3A3A3A"/>
          </w:rPr>
          <w:t>5</w:t>
        </w:r>
      </w:ins>
      <w:del w:id="9" w:author="Khalila Sawyer" w:date="2025-02-05T14:44:00Z" w16du:dateUtc="2025-02-05T19:44:00Z">
        <w:r w:rsidDel="007707F6">
          <w:rPr>
            <w:rFonts w:ascii="Roboto" w:hAnsi="Roboto"/>
            <w:color w:val="3A3A3A"/>
          </w:rPr>
          <w:delText>4</w:delText>
        </w:r>
      </w:del>
      <w:r>
        <w:rPr>
          <w:rFonts w:ascii="Roboto" w:hAnsi="Roboto"/>
          <w:color w:val="3A3A3A"/>
        </w:rPr>
        <w:t>-202</w:t>
      </w:r>
      <w:ins w:id="10" w:author="Khalila Sawyer" w:date="2025-02-05T14:44:00Z" w16du:dateUtc="2025-02-05T19:44:00Z">
        <w:r w:rsidR="007707F6">
          <w:rPr>
            <w:rFonts w:ascii="Roboto" w:hAnsi="Roboto"/>
            <w:color w:val="3A3A3A"/>
          </w:rPr>
          <w:t>6</w:t>
        </w:r>
      </w:ins>
      <w:del w:id="11" w:author="Khalila Sawyer" w:date="2025-02-05T14:44:00Z" w16du:dateUtc="2025-02-05T19:44:00Z">
        <w:r w:rsidDel="007707F6">
          <w:rPr>
            <w:rFonts w:ascii="Roboto" w:hAnsi="Roboto"/>
            <w:color w:val="3A3A3A"/>
          </w:rPr>
          <w:delText>5</w:delText>
        </w:r>
      </w:del>
      <w:r>
        <w:rPr>
          <w:rFonts w:ascii="Roboto" w:hAnsi="Roboto"/>
          <w:color w:val="3A3A3A"/>
        </w:rPr>
        <w:t xml:space="preserve"> is $19,338.23 plus ancillary fees of $2,428.73.</w:t>
      </w:r>
    </w:p>
    <w:p w14:paraId="17485708"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offer entrance scholarships to applicants who demonstrate exceptional academic achievement and a strong alignment with our school’s mandate areas. You do not need to apply for entrance scholarships; you are automatically considered.</w:t>
      </w:r>
    </w:p>
    <w:p w14:paraId="4D3F9829"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Lakehead University offers more than $11 million in funding each year through scholarships, awards and bursaries.</w:t>
      </w:r>
    </w:p>
    <w:p w14:paraId="1BBD36F6"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 xml:space="preserve">Students can complete a general application through our </w:t>
      </w:r>
      <w:proofErr w:type="spellStart"/>
      <w:r>
        <w:rPr>
          <w:rFonts w:ascii="Roboto" w:hAnsi="Roboto"/>
          <w:color w:val="3A3A3A"/>
        </w:rPr>
        <w:t>myAwards</w:t>
      </w:r>
      <w:proofErr w:type="spellEnd"/>
      <w:r>
        <w:rPr>
          <w:rFonts w:ascii="Roboto" w:hAnsi="Roboto"/>
          <w:color w:val="3A3A3A"/>
        </w:rPr>
        <w:t xml:space="preserve"> database, which automatically matches students with applicable awards, scholarships and bursaries. This makes it easy for you to know which financial supports are available to you as an individual. We want to ensure all students have the necessary financial information, support and resources to complete their education.</w:t>
      </w:r>
    </w:p>
    <w:p w14:paraId="44F23B95" w14:textId="77777777" w:rsidR="009F78D3" w:rsidRDefault="009F78D3" w:rsidP="009F78D3">
      <w:pPr>
        <w:shd w:val="clear" w:color="auto" w:fill="FFFFFF"/>
        <w:rPr>
          <w:rFonts w:ascii="Roboto" w:hAnsi="Roboto"/>
          <w:color w:val="3A3A3A"/>
        </w:rPr>
      </w:pPr>
      <w:hyperlink r:id="rId12" w:tgtFrame="_blank" w:history="1">
        <w:r>
          <w:rPr>
            <w:rStyle w:val="Hyperlink"/>
            <w:rFonts w:ascii="inherit" w:hAnsi="inherit"/>
            <w:bdr w:val="single" w:sz="2" w:space="6" w:color="auto" w:frame="1"/>
            <w:shd w:val="clear" w:color="auto" w:fill="F0BF5B"/>
          </w:rPr>
          <w:t>Student Central – Financing and Budgeting</w:t>
        </w:r>
      </w:hyperlink>
    </w:p>
    <w:p w14:paraId="1BE49028" w14:textId="77777777" w:rsidR="009F78D3" w:rsidRDefault="007707F6" w:rsidP="009F78D3">
      <w:pPr>
        <w:shd w:val="clear" w:color="auto" w:fill="FFFFFF"/>
        <w:spacing w:before="300" w:after="300"/>
        <w:rPr>
          <w:rFonts w:ascii="Roboto" w:hAnsi="Roboto"/>
          <w:color w:val="3A3A3A"/>
        </w:rPr>
      </w:pPr>
      <w:r>
        <w:rPr>
          <w:rFonts w:ascii="Roboto" w:hAnsi="Roboto"/>
          <w:color w:val="3A3A3A"/>
        </w:rPr>
        <w:pict w14:anchorId="5F14B768">
          <v:rect id="_x0000_i1030" style="width:0;height:0" o:hralign="center" o:hrstd="t" o:hr="t" fillcolor="#a0a0a0" stroked="f"/>
        </w:pict>
      </w:r>
    </w:p>
    <w:p w14:paraId="2A7B1DE2" w14:textId="77777777" w:rsidR="009F78D3" w:rsidRDefault="009F78D3" w:rsidP="009F78D3">
      <w:pPr>
        <w:pStyle w:val="Heading2"/>
        <w:shd w:val="clear" w:color="auto" w:fill="FFFFFF"/>
        <w:spacing w:before="240" w:after="120" w:line="312" w:lineRule="atLeast"/>
        <w:textAlignment w:val="baseline"/>
        <w:rPr>
          <w:rFonts w:ascii="Roboto" w:hAnsi="Roboto"/>
          <w:color w:val="3A3A3A"/>
        </w:rPr>
      </w:pPr>
      <w:r>
        <w:rPr>
          <w:rFonts w:ascii="Roboto" w:hAnsi="Roboto"/>
          <w:b/>
          <w:bCs/>
          <w:color w:val="3A3A3A"/>
        </w:rPr>
        <w:t>Contact Information</w:t>
      </w:r>
    </w:p>
    <w:p w14:paraId="5036284A"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Use Secure Applicant Messaging (SAM) in the OLSAS application for inquiries about submitting your application and OLSAS receiving your documentation.</w:t>
      </w:r>
    </w:p>
    <w:p w14:paraId="48B479C5"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For questions about program and admissions requirements, contact us:</w:t>
      </w:r>
    </w:p>
    <w:p w14:paraId="4EB06111" w14:textId="77777777" w:rsidR="009F78D3" w:rsidRDefault="009F78D3" w:rsidP="009F78D3">
      <w:pPr>
        <w:pStyle w:val="NormalWeb"/>
        <w:shd w:val="clear" w:color="auto" w:fill="FFFFFF"/>
        <w:spacing w:before="0" w:beforeAutospacing="0" w:after="120" w:afterAutospacing="0"/>
        <w:textAlignment w:val="baseline"/>
        <w:rPr>
          <w:rFonts w:ascii="Roboto" w:hAnsi="Roboto"/>
          <w:color w:val="3A3A3A"/>
        </w:rPr>
      </w:pPr>
      <w:hyperlink r:id="rId13" w:tgtFrame="_blank" w:history="1">
        <w:r>
          <w:rPr>
            <w:rStyle w:val="Hyperlink"/>
            <w:rFonts w:ascii="Roboto" w:eastAsiaTheme="majorEastAsia" w:hAnsi="Roboto"/>
            <w:b/>
            <w:bCs/>
          </w:rPr>
          <w:t>Lakehead University’s Bora Laskin Faculty of Law</w:t>
        </w:r>
      </w:hyperlink>
      <w:r>
        <w:rPr>
          <w:rFonts w:ascii="Roboto" w:hAnsi="Roboto"/>
          <w:color w:val="3A3A3A"/>
        </w:rPr>
        <w:br/>
        <w:t>Telephone: 807-346-7862</w:t>
      </w:r>
      <w:r>
        <w:rPr>
          <w:rFonts w:ascii="Roboto" w:hAnsi="Roboto"/>
          <w:color w:val="3A3A3A"/>
        </w:rPr>
        <w:br/>
      </w:r>
      <w:r>
        <w:rPr>
          <w:rFonts w:ascii="Roboto" w:hAnsi="Roboto"/>
          <w:color w:val="3A3A3A"/>
        </w:rPr>
        <w:lastRenderedPageBreak/>
        <w:t>Email: </w:t>
      </w:r>
      <w:hyperlink r:id="rId14" w:history="1">
        <w:r>
          <w:rPr>
            <w:rStyle w:val="Hyperlink"/>
            <w:rFonts w:ascii="Roboto" w:eastAsiaTheme="majorEastAsia" w:hAnsi="Roboto"/>
            <w:b/>
            <w:bCs/>
          </w:rPr>
          <w:t>law@lakeheadu.ca</w:t>
        </w:r>
        <w:r>
          <w:rPr>
            <w:rFonts w:ascii="Roboto" w:hAnsi="Roboto"/>
            <w:b/>
            <w:bCs/>
            <w:color w:val="0000FF"/>
            <w:u w:val="single"/>
          </w:rPr>
          <w:br/>
        </w:r>
      </w:hyperlink>
      <w:r>
        <w:rPr>
          <w:rFonts w:ascii="Roboto" w:hAnsi="Roboto"/>
          <w:color w:val="3A3A3A"/>
        </w:rPr>
        <w:t>Follow us on Instagram at: </w:t>
      </w:r>
      <w:hyperlink r:id="rId15" w:tgtFrame="_blank" w:history="1">
        <w:r>
          <w:rPr>
            <w:rStyle w:val="Hyperlink"/>
            <w:rFonts w:ascii="Roboto" w:eastAsiaTheme="majorEastAsia" w:hAnsi="Roboto"/>
            <w:b/>
            <w:bCs/>
          </w:rPr>
          <w:t>@lakeheadlaw</w:t>
        </w:r>
      </w:hyperlink>
    </w:p>
    <w:p w14:paraId="5F88B598"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Contact in Person</w:t>
      </w:r>
    </w:p>
    <w:p w14:paraId="1AAB820E"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Bora Laskin Faculty of Law</w:t>
      </w:r>
      <w:r>
        <w:rPr>
          <w:rFonts w:ascii="Roboto" w:hAnsi="Roboto"/>
          <w:color w:val="3A3A3A"/>
        </w:rPr>
        <w:br/>
        <w:t>401 Red River Road</w:t>
      </w:r>
      <w:r>
        <w:rPr>
          <w:rFonts w:ascii="Roboto" w:hAnsi="Roboto"/>
          <w:color w:val="3A3A3A"/>
        </w:rPr>
        <w:br/>
        <w:t xml:space="preserve">Thunder Bay </w:t>
      </w:r>
      <w:proofErr w:type="gramStart"/>
      <w:r>
        <w:rPr>
          <w:rFonts w:ascii="Roboto" w:hAnsi="Roboto"/>
          <w:color w:val="3A3A3A"/>
        </w:rPr>
        <w:t>ON  P</w:t>
      </w:r>
      <w:proofErr w:type="gramEnd"/>
      <w:r>
        <w:rPr>
          <w:rFonts w:ascii="Roboto" w:hAnsi="Roboto"/>
          <w:color w:val="3A3A3A"/>
        </w:rPr>
        <w:t>7B 1B4</w:t>
      </w:r>
    </w:p>
    <w:p w14:paraId="40A913E6" w14:textId="77777777" w:rsidR="009F78D3" w:rsidRDefault="009F78D3" w:rsidP="009F78D3">
      <w:pPr>
        <w:pStyle w:val="Heading3"/>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Contact by Mail</w:t>
      </w:r>
    </w:p>
    <w:p w14:paraId="316D3CF7"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Bora Laskin Faculty of Law</w:t>
      </w:r>
      <w:r>
        <w:rPr>
          <w:rFonts w:ascii="Roboto" w:hAnsi="Roboto"/>
          <w:color w:val="3A3A3A"/>
        </w:rPr>
        <w:br/>
        <w:t>Lakehead University</w:t>
      </w:r>
      <w:r>
        <w:rPr>
          <w:rFonts w:ascii="Roboto" w:hAnsi="Roboto"/>
          <w:color w:val="3A3A3A"/>
        </w:rPr>
        <w:br/>
        <w:t>955 Oliver Road</w:t>
      </w:r>
      <w:r>
        <w:rPr>
          <w:rFonts w:ascii="Roboto" w:hAnsi="Roboto"/>
          <w:color w:val="3A3A3A"/>
        </w:rPr>
        <w:br/>
        <w:t xml:space="preserve">Thunder Bay </w:t>
      </w:r>
      <w:proofErr w:type="gramStart"/>
      <w:r>
        <w:rPr>
          <w:rFonts w:ascii="Roboto" w:hAnsi="Roboto"/>
          <w:color w:val="3A3A3A"/>
        </w:rPr>
        <w:t>ON  P</w:t>
      </w:r>
      <w:proofErr w:type="gramEnd"/>
      <w:r>
        <w:rPr>
          <w:rFonts w:ascii="Roboto" w:hAnsi="Roboto"/>
          <w:color w:val="3A3A3A"/>
        </w:rPr>
        <w:t>7B 5E1</w:t>
      </w:r>
    </w:p>
    <w:p w14:paraId="00E6A20A" w14:textId="77777777" w:rsidR="006E688F" w:rsidRDefault="006E688F"/>
    <w:p w14:paraId="2E3984EA" w14:textId="77777777" w:rsidR="009F78D3" w:rsidRDefault="009F78D3"/>
    <w:p w14:paraId="52A6A244" w14:textId="77777777" w:rsidR="009F78D3" w:rsidRDefault="009F78D3"/>
    <w:p w14:paraId="287C6260" w14:textId="77777777" w:rsidR="009F78D3" w:rsidRDefault="009F78D3"/>
    <w:p w14:paraId="367FEFA0" w14:textId="77777777" w:rsidR="009F78D3" w:rsidRDefault="009F78D3"/>
    <w:p w14:paraId="0860E379" w14:textId="77777777" w:rsidR="009F78D3" w:rsidRDefault="009F78D3"/>
    <w:p w14:paraId="7F6D48F4" w14:textId="77777777" w:rsidR="009F78D3" w:rsidRDefault="009F78D3"/>
    <w:p w14:paraId="48E8FAA2" w14:textId="77777777" w:rsidR="009F78D3" w:rsidRDefault="009F78D3"/>
    <w:p w14:paraId="41E4CAD3" w14:textId="77777777" w:rsidR="009F78D3" w:rsidRDefault="009F78D3"/>
    <w:p w14:paraId="6E7A555A" w14:textId="77777777" w:rsidR="009F78D3" w:rsidRDefault="009F78D3"/>
    <w:p w14:paraId="576C72A9" w14:textId="77777777" w:rsidR="009F78D3" w:rsidRDefault="009F78D3"/>
    <w:p w14:paraId="64595152" w14:textId="77777777" w:rsidR="009F78D3" w:rsidRDefault="009F78D3"/>
    <w:p w14:paraId="5C5454E5" w14:textId="77777777" w:rsidR="009F78D3" w:rsidRDefault="009F78D3"/>
    <w:p w14:paraId="6A0B7DB6" w14:textId="77777777" w:rsidR="009F78D3" w:rsidRDefault="009F78D3"/>
    <w:p w14:paraId="71928F4F" w14:textId="77777777" w:rsidR="009F78D3" w:rsidRDefault="009F78D3"/>
    <w:p w14:paraId="2F7124C6" w14:textId="77777777" w:rsidR="009F78D3" w:rsidRDefault="009F78D3"/>
    <w:p w14:paraId="6D848392" w14:textId="77777777" w:rsidR="009F78D3" w:rsidRDefault="009F78D3"/>
    <w:p w14:paraId="2E2B9CB2" w14:textId="77777777" w:rsidR="00EB5FD4" w:rsidRDefault="00EB5FD4"/>
    <w:p w14:paraId="29E971A5" w14:textId="77777777" w:rsidR="00EB5FD4" w:rsidRDefault="00EB5FD4"/>
    <w:p w14:paraId="7E8A1283" w14:textId="77777777" w:rsidR="009F78D3" w:rsidRDefault="009F78D3" w:rsidP="009F78D3">
      <w:pPr>
        <w:pStyle w:val="Heading1"/>
        <w:shd w:val="clear" w:color="auto" w:fill="FFFFFF"/>
        <w:textAlignment w:val="baseline"/>
        <w:rPr>
          <w:rFonts w:ascii="Roboto" w:hAnsi="Roboto"/>
          <w:color w:val="3A3A3A"/>
        </w:rPr>
      </w:pPr>
      <w:r>
        <w:rPr>
          <w:rFonts w:ascii="Roboto" w:hAnsi="Roboto"/>
          <w:color w:val="3A3A3A"/>
        </w:rPr>
        <w:lastRenderedPageBreak/>
        <w:t>OLSAS – Program Requirements Overview</w:t>
      </w:r>
    </w:p>
    <w:p w14:paraId="7C4EB478" w14:textId="7BD8487B" w:rsidR="009F78D3" w:rsidRDefault="009F78D3">
      <w:hyperlink r:id="rId16" w:history="1">
        <w:r w:rsidRPr="00EF5275">
          <w:rPr>
            <w:rStyle w:val="Hyperlink"/>
          </w:rPr>
          <w:t>https://www.ouac.on.ca/guide/olsas-program-requirements/</w:t>
        </w:r>
      </w:hyperlink>
    </w:p>
    <w:p w14:paraId="54FD437C" w14:textId="77777777" w:rsidR="009F78D3" w:rsidRDefault="009F78D3"/>
    <w:p w14:paraId="341F95B2" w14:textId="77777777" w:rsidR="009F78D3" w:rsidRDefault="009F78D3" w:rsidP="009F78D3">
      <w:pPr>
        <w:pStyle w:val="Heading2"/>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Bora Laskin Faculty of Law (Lakehead University)</w:t>
      </w:r>
    </w:p>
    <w:p w14:paraId="3ABE990B" w14:textId="7B2239B0"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First-year class size in 202</w:t>
      </w:r>
      <w:ins w:id="12" w:author="Khalila Sawyer" w:date="2025-02-05T14:44:00Z" w16du:dateUtc="2025-02-05T19:44:00Z">
        <w:r w:rsidR="007707F6">
          <w:rPr>
            <w:rStyle w:val="Strong"/>
            <w:rFonts w:ascii="Roboto" w:eastAsiaTheme="majorEastAsia" w:hAnsi="Roboto"/>
            <w:color w:val="3A3A3A"/>
          </w:rPr>
          <w:t>4</w:t>
        </w:r>
      </w:ins>
      <w:del w:id="13" w:author="Khalila Sawyer" w:date="2025-02-05T14:44:00Z" w16du:dateUtc="2025-02-05T19:44:00Z">
        <w:r w:rsidDel="007707F6">
          <w:rPr>
            <w:rStyle w:val="Strong"/>
            <w:rFonts w:ascii="Roboto" w:eastAsiaTheme="majorEastAsia" w:hAnsi="Roboto"/>
            <w:color w:val="3A3A3A"/>
          </w:rPr>
          <w:delText>3</w:delText>
        </w:r>
      </w:del>
      <w:r>
        <w:rPr>
          <w:rStyle w:val="Strong"/>
          <w:rFonts w:ascii="Roboto" w:eastAsiaTheme="majorEastAsia" w:hAnsi="Roboto"/>
          <w:color w:val="3A3A3A"/>
        </w:rPr>
        <w:t>:</w:t>
      </w:r>
      <w:r>
        <w:rPr>
          <w:rFonts w:ascii="Roboto" w:hAnsi="Roboto"/>
          <w:color w:val="3A3A3A"/>
        </w:rPr>
        <w:t> 65</w:t>
      </w:r>
      <w:r w:rsidR="002646F4">
        <w:rPr>
          <w:rFonts w:ascii="Roboto" w:hAnsi="Roboto"/>
          <w:color w:val="3A3A3A"/>
        </w:rPr>
        <w:br/>
      </w:r>
    </w:p>
    <w:p w14:paraId="3D020A7F" w14:textId="7AB1E348"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Number of first-year applicants in 202</w:t>
      </w:r>
      <w:ins w:id="14" w:author="Khalila Sawyer" w:date="2025-02-05T14:44:00Z" w16du:dateUtc="2025-02-05T19:44:00Z">
        <w:r w:rsidR="007707F6">
          <w:rPr>
            <w:rStyle w:val="Strong"/>
            <w:rFonts w:ascii="Roboto" w:eastAsiaTheme="majorEastAsia" w:hAnsi="Roboto"/>
            <w:color w:val="3A3A3A"/>
          </w:rPr>
          <w:t>5</w:t>
        </w:r>
      </w:ins>
      <w:del w:id="15" w:author="Khalila Sawyer" w:date="2025-02-05T14:44:00Z" w16du:dateUtc="2025-02-05T19:44:00Z">
        <w:r w:rsidDel="007707F6">
          <w:rPr>
            <w:rStyle w:val="Strong"/>
            <w:rFonts w:ascii="Roboto" w:eastAsiaTheme="majorEastAsia" w:hAnsi="Roboto"/>
            <w:color w:val="3A3A3A"/>
          </w:rPr>
          <w:delText>4</w:delText>
        </w:r>
      </w:del>
      <w:r>
        <w:rPr>
          <w:rStyle w:val="Strong"/>
          <w:rFonts w:ascii="Roboto" w:eastAsiaTheme="majorEastAsia" w:hAnsi="Roboto"/>
          <w:color w:val="3A3A3A"/>
        </w:rPr>
        <w:t xml:space="preserve"> academic year:</w:t>
      </w:r>
      <w:r>
        <w:rPr>
          <w:rFonts w:ascii="Roboto" w:hAnsi="Roboto"/>
          <w:color w:val="3A3A3A"/>
        </w:rPr>
        <w:t> 678</w:t>
      </w:r>
      <w:r w:rsidR="002646F4">
        <w:rPr>
          <w:rFonts w:ascii="Roboto" w:hAnsi="Roboto"/>
          <w:color w:val="3A3A3A"/>
        </w:rPr>
        <w:br/>
      </w:r>
    </w:p>
    <w:p w14:paraId="12597944" w14:textId="62BD1BF5"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 xml:space="preserve">Part-time, half-time, </w:t>
      </w:r>
      <w:proofErr w:type="gramStart"/>
      <w:r>
        <w:rPr>
          <w:rStyle w:val="Strong"/>
          <w:rFonts w:ascii="Roboto" w:eastAsiaTheme="majorEastAsia" w:hAnsi="Roboto"/>
          <w:color w:val="3A3A3A"/>
        </w:rPr>
        <w:t>extended-time</w:t>
      </w:r>
      <w:proofErr w:type="gramEnd"/>
      <w:r>
        <w:rPr>
          <w:rStyle w:val="Strong"/>
          <w:rFonts w:ascii="Roboto" w:eastAsiaTheme="majorEastAsia" w:hAnsi="Roboto"/>
          <w:color w:val="3A3A3A"/>
        </w:rPr>
        <w:t>: </w:t>
      </w:r>
      <w:r>
        <w:rPr>
          <w:rFonts w:ascii="Roboto" w:hAnsi="Roboto"/>
          <w:color w:val="3A3A3A"/>
        </w:rPr>
        <w:t>N/A</w:t>
      </w:r>
      <w:r w:rsidR="002646F4">
        <w:rPr>
          <w:rFonts w:ascii="Roboto" w:hAnsi="Roboto"/>
          <w:color w:val="3A3A3A"/>
        </w:rPr>
        <w:br/>
      </w:r>
    </w:p>
    <w:p w14:paraId="0D8DD1FD"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Minimum undergraduate academic requirements:</w:t>
      </w:r>
    </w:p>
    <w:p w14:paraId="14BD97CD" w14:textId="77777777" w:rsidR="009F78D3" w:rsidRDefault="009F78D3" w:rsidP="009F78D3">
      <w:pPr>
        <w:numPr>
          <w:ilvl w:val="0"/>
          <w:numId w:val="31"/>
        </w:numPr>
        <w:shd w:val="clear" w:color="auto" w:fill="F5F5F5"/>
        <w:spacing w:after="0" w:line="240" w:lineRule="auto"/>
        <w:textAlignment w:val="baseline"/>
        <w:rPr>
          <w:rFonts w:ascii="Roboto" w:hAnsi="Roboto"/>
          <w:color w:val="3A3A3A"/>
        </w:rPr>
      </w:pPr>
      <w:r>
        <w:rPr>
          <w:rFonts w:ascii="Roboto" w:hAnsi="Roboto"/>
          <w:color w:val="3A3A3A"/>
        </w:rPr>
        <w:t>3 years or more</w:t>
      </w:r>
    </w:p>
    <w:p w14:paraId="4875527D" w14:textId="77777777" w:rsidR="009F78D3" w:rsidRDefault="009F78D3" w:rsidP="009F78D3">
      <w:pPr>
        <w:numPr>
          <w:ilvl w:val="0"/>
          <w:numId w:val="3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Undergraduate program completion is preferred</w:t>
      </w:r>
    </w:p>
    <w:p w14:paraId="57EA5608" w14:textId="0BE6732E" w:rsidR="009F78D3" w:rsidRDefault="002646F4"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r>
      <w:r w:rsidR="009F78D3">
        <w:rPr>
          <w:rStyle w:val="Strong"/>
          <w:rFonts w:ascii="Roboto" w:eastAsiaTheme="majorEastAsia" w:hAnsi="Roboto"/>
          <w:color w:val="3A3A3A"/>
        </w:rPr>
        <w:t>LSAT:</w:t>
      </w:r>
    </w:p>
    <w:p w14:paraId="53F35BD4" w14:textId="4B1AE1B6" w:rsidR="009F78D3" w:rsidRDefault="009F78D3" w:rsidP="009F78D3">
      <w:pPr>
        <w:numPr>
          <w:ilvl w:val="0"/>
          <w:numId w:val="32"/>
        </w:numPr>
        <w:shd w:val="clear" w:color="auto" w:fill="F5F5F5"/>
        <w:spacing w:after="0" w:line="240" w:lineRule="auto"/>
        <w:textAlignment w:val="baseline"/>
        <w:rPr>
          <w:rFonts w:ascii="Roboto" w:hAnsi="Roboto"/>
          <w:color w:val="3A3A3A"/>
        </w:rPr>
      </w:pPr>
      <w:r>
        <w:rPr>
          <w:rFonts w:ascii="Roboto" w:hAnsi="Roboto"/>
          <w:color w:val="3A3A3A"/>
        </w:rPr>
        <w:t>Test must be taken on, or after, June 20</w:t>
      </w:r>
      <w:ins w:id="16" w:author="Khalila Sawyer" w:date="2025-02-05T14:45:00Z" w16du:dateUtc="2025-02-05T19:45:00Z">
        <w:r w:rsidR="007707F6">
          <w:rPr>
            <w:rFonts w:ascii="Roboto" w:hAnsi="Roboto"/>
            <w:color w:val="3A3A3A"/>
          </w:rPr>
          <w:t>20</w:t>
        </w:r>
      </w:ins>
      <w:del w:id="17" w:author="Khalila Sawyer" w:date="2025-02-05T14:45:00Z" w16du:dateUtc="2025-02-05T19:45:00Z">
        <w:r w:rsidDel="007707F6">
          <w:rPr>
            <w:rFonts w:ascii="Roboto" w:hAnsi="Roboto"/>
            <w:color w:val="3A3A3A"/>
          </w:rPr>
          <w:delText>19</w:delText>
        </w:r>
      </w:del>
    </w:p>
    <w:p w14:paraId="3A16B593" w14:textId="77777777" w:rsidR="009F78D3" w:rsidRDefault="009F78D3" w:rsidP="009F78D3">
      <w:pPr>
        <w:numPr>
          <w:ilvl w:val="0"/>
          <w:numId w:val="3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No minimum LSAT score</w:t>
      </w:r>
    </w:p>
    <w:p w14:paraId="14408EEA" w14:textId="77777777" w:rsidR="009F78D3" w:rsidRDefault="009F78D3" w:rsidP="009F78D3">
      <w:pPr>
        <w:numPr>
          <w:ilvl w:val="0"/>
          <w:numId w:val="3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Highest score used – the weight given to the LSAT varies depending on the fulfillment of other elements of the application</w:t>
      </w:r>
    </w:p>
    <w:p w14:paraId="0BB75791" w14:textId="22DD51C7" w:rsidR="009F78D3" w:rsidRDefault="002646F4"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r>
      <w:r w:rsidR="009F78D3">
        <w:rPr>
          <w:rStyle w:val="Strong"/>
          <w:rFonts w:ascii="Roboto" w:eastAsiaTheme="majorEastAsia" w:hAnsi="Roboto"/>
          <w:color w:val="3A3A3A"/>
        </w:rPr>
        <w:t>Academic minimums: </w:t>
      </w:r>
      <w:r w:rsidR="009F78D3">
        <w:rPr>
          <w:rFonts w:ascii="Roboto" w:hAnsi="Roboto"/>
          <w:color w:val="3A3A3A"/>
        </w:rPr>
        <w:t>Competitive applications have an overall academic standing of B+ or 75% with an A- or 80% in the last 2 years of study at the undergraduate level.</w:t>
      </w:r>
    </w:p>
    <w:p w14:paraId="13A6FDC4" w14:textId="1F96FD43" w:rsidR="009F78D3" w:rsidRDefault="002646F4"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r>
      <w:r w:rsidR="009F78D3">
        <w:rPr>
          <w:rStyle w:val="Strong"/>
          <w:rFonts w:ascii="Roboto" w:eastAsiaTheme="majorEastAsia" w:hAnsi="Roboto"/>
          <w:color w:val="3A3A3A"/>
        </w:rPr>
        <w:t>School Submissions: </w:t>
      </w:r>
      <w:r w:rsidR="009F78D3">
        <w:rPr>
          <w:rFonts w:ascii="Roboto" w:hAnsi="Roboto"/>
          <w:color w:val="3A3A3A"/>
        </w:rPr>
        <w:t>Required from all applicants.</w:t>
      </w:r>
    </w:p>
    <w:p w14:paraId="08620280" w14:textId="7E7EAF21" w:rsidR="009F78D3" w:rsidRDefault="002646F4"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r>
      <w:r w:rsidR="009F78D3">
        <w:rPr>
          <w:rStyle w:val="Strong"/>
          <w:rFonts w:ascii="Roboto" w:eastAsiaTheme="majorEastAsia" w:hAnsi="Roboto"/>
          <w:color w:val="3A3A3A"/>
        </w:rPr>
        <w:t>Referee forms (letters of reference): </w:t>
      </w:r>
      <w:r w:rsidR="009F78D3">
        <w:rPr>
          <w:rFonts w:ascii="Roboto" w:hAnsi="Roboto"/>
          <w:color w:val="3A3A3A"/>
        </w:rPr>
        <w:t>2 letters of reference are required (academic preferred).</w:t>
      </w:r>
    </w:p>
    <w:p w14:paraId="3306A81E" w14:textId="5D11833E" w:rsidR="009F78D3" w:rsidRDefault="002646F4"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r>
      <w:r w:rsidR="009F78D3">
        <w:rPr>
          <w:rStyle w:val="Strong"/>
          <w:rFonts w:ascii="Roboto" w:eastAsiaTheme="majorEastAsia" w:hAnsi="Roboto"/>
          <w:color w:val="3A3A3A"/>
        </w:rPr>
        <w:t>Programs:</w:t>
      </w:r>
    </w:p>
    <w:p w14:paraId="216C428B" w14:textId="77777777" w:rsidR="009F78D3" w:rsidRDefault="009F78D3" w:rsidP="009F78D3">
      <w:pPr>
        <w:numPr>
          <w:ilvl w:val="0"/>
          <w:numId w:val="33"/>
        </w:numPr>
        <w:shd w:val="clear" w:color="auto" w:fill="F5F5F5"/>
        <w:spacing w:after="0" w:line="240" w:lineRule="auto"/>
        <w:textAlignment w:val="baseline"/>
        <w:rPr>
          <w:rFonts w:ascii="Roboto" w:hAnsi="Roboto"/>
          <w:color w:val="3A3A3A"/>
        </w:rPr>
      </w:pPr>
      <w:r>
        <w:rPr>
          <w:rFonts w:ascii="Roboto" w:hAnsi="Roboto"/>
          <w:color w:val="3A3A3A"/>
        </w:rPr>
        <w:t>JD</w:t>
      </w:r>
    </w:p>
    <w:p w14:paraId="51419873" w14:textId="03E4BDEA" w:rsidR="009F78D3" w:rsidRDefault="002646F4"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r>
      <w:r w:rsidR="009F78D3">
        <w:rPr>
          <w:rStyle w:val="Strong"/>
          <w:rFonts w:ascii="Roboto" w:eastAsiaTheme="majorEastAsia" w:hAnsi="Roboto"/>
          <w:color w:val="3A3A3A"/>
        </w:rPr>
        <w:t>Categories:</w:t>
      </w:r>
    </w:p>
    <w:p w14:paraId="5C825854" w14:textId="77777777" w:rsidR="009F78D3" w:rsidRDefault="009F78D3" w:rsidP="009F78D3">
      <w:pPr>
        <w:numPr>
          <w:ilvl w:val="0"/>
          <w:numId w:val="34"/>
        </w:numPr>
        <w:shd w:val="clear" w:color="auto" w:fill="F5F5F5"/>
        <w:spacing w:after="0" w:line="240" w:lineRule="auto"/>
        <w:textAlignment w:val="baseline"/>
        <w:rPr>
          <w:rFonts w:ascii="Roboto" w:hAnsi="Roboto"/>
          <w:color w:val="3A3A3A"/>
        </w:rPr>
      </w:pPr>
      <w:r>
        <w:rPr>
          <w:rFonts w:ascii="Roboto" w:hAnsi="Roboto"/>
          <w:color w:val="3A3A3A"/>
        </w:rPr>
        <w:t>General</w:t>
      </w:r>
    </w:p>
    <w:p w14:paraId="0F838594" w14:textId="77777777" w:rsidR="009F78D3" w:rsidRDefault="009F78D3" w:rsidP="009F78D3">
      <w:pPr>
        <w:numPr>
          <w:ilvl w:val="0"/>
          <w:numId w:val="3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Equity, Diversity, Inclusion and Accessibility (EDIA)</w:t>
      </w:r>
    </w:p>
    <w:p w14:paraId="43A84A4B" w14:textId="77777777" w:rsidR="009F78D3" w:rsidRDefault="009F78D3" w:rsidP="009F78D3">
      <w:pPr>
        <w:numPr>
          <w:ilvl w:val="0"/>
          <w:numId w:val="3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Indigenous (First Nations, Inuit and Métis)</w:t>
      </w:r>
    </w:p>
    <w:p w14:paraId="2A36FCAF" w14:textId="77777777" w:rsidR="009F78D3" w:rsidRDefault="009F78D3" w:rsidP="009F78D3">
      <w:pPr>
        <w:numPr>
          <w:ilvl w:val="0"/>
          <w:numId w:val="3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Mature</w:t>
      </w:r>
    </w:p>
    <w:p w14:paraId="1A888C76" w14:textId="77777777" w:rsidR="009F78D3" w:rsidRDefault="009F78D3" w:rsidP="009F78D3">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Other:</w:t>
      </w:r>
    </w:p>
    <w:p w14:paraId="038137E7" w14:textId="77777777" w:rsidR="009F78D3" w:rsidRDefault="009F78D3" w:rsidP="009F78D3">
      <w:pPr>
        <w:numPr>
          <w:ilvl w:val="0"/>
          <w:numId w:val="35"/>
        </w:numPr>
        <w:shd w:val="clear" w:color="auto" w:fill="F5F5F5"/>
        <w:spacing w:after="0" w:line="240" w:lineRule="auto"/>
        <w:textAlignment w:val="baseline"/>
        <w:rPr>
          <w:rFonts w:ascii="Roboto" w:hAnsi="Roboto"/>
          <w:color w:val="3A3A3A"/>
        </w:rPr>
      </w:pPr>
      <w:r>
        <w:rPr>
          <w:rFonts w:ascii="Roboto" w:hAnsi="Roboto"/>
          <w:color w:val="3A3A3A"/>
        </w:rPr>
        <w:t>Those applying under the Indigenous category are required to submit evidence of Indigenous identity, such as:</w:t>
      </w:r>
    </w:p>
    <w:p w14:paraId="0F4A52C4" w14:textId="77777777" w:rsidR="009F78D3" w:rsidRDefault="009F78D3" w:rsidP="009F78D3">
      <w:pPr>
        <w:numPr>
          <w:ilvl w:val="1"/>
          <w:numId w:val="35"/>
        </w:numPr>
        <w:shd w:val="clear" w:color="auto" w:fill="F5F5F5"/>
        <w:spacing w:after="0" w:line="240" w:lineRule="auto"/>
        <w:textAlignment w:val="baseline"/>
        <w:rPr>
          <w:rFonts w:ascii="Roboto" w:hAnsi="Roboto"/>
          <w:color w:val="3A3A3A"/>
        </w:rPr>
      </w:pPr>
      <w:r>
        <w:rPr>
          <w:rFonts w:ascii="Roboto" w:hAnsi="Roboto"/>
          <w:color w:val="3A3A3A"/>
        </w:rPr>
        <w:t>a copy of a status card or letter of support from an Indigenous organization, like a band council or Métis community council, and</w:t>
      </w:r>
    </w:p>
    <w:p w14:paraId="3155E55F" w14:textId="77777777" w:rsidR="009F78D3" w:rsidRDefault="009F78D3" w:rsidP="009F78D3">
      <w:pPr>
        <w:numPr>
          <w:ilvl w:val="1"/>
          <w:numId w:val="35"/>
        </w:numPr>
        <w:shd w:val="clear" w:color="auto" w:fill="F5F5F5"/>
        <w:spacing w:after="0" w:line="240" w:lineRule="auto"/>
        <w:textAlignment w:val="baseline"/>
        <w:rPr>
          <w:rFonts w:ascii="Roboto" w:hAnsi="Roboto"/>
          <w:color w:val="3A3A3A"/>
        </w:rPr>
      </w:pPr>
      <w:r>
        <w:rPr>
          <w:rFonts w:ascii="Roboto" w:hAnsi="Roboto"/>
          <w:color w:val="3A3A3A"/>
        </w:rPr>
        <w:lastRenderedPageBreak/>
        <w:t>an outline in the Personal Statement of their relationship to their community, including how they have contributed to, are connected to and identify with that community.</w:t>
      </w:r>
    </w:p>
    <w:p w14:paraId="474D41E1" w14:textId="77777777" w:rsidR="009F78D3" w:rsidRDefault="009F78D3" w:rsidP="009F78D3">
      <w:pPr>
        <w:numPr>
          <w:ilvl w:val="0"/>
          <w:numId w:val="3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Those applying under the EDIA category should submit corroborative documents, if applicable.</w:t>
      </w:r>
    </w:p>
    <w:p w14:paraId="79E542CE" w14:textId="79566C0F" w:rsidR="009F78D3" w:rsidRDefault="009F78D3" w:rsidP="009F78D3">
      <w:pPr>
        <w:numPr>
          <w:ilvl w:val="0"/>
          <w:numId w:val="3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Those applying under the Mature category must submit an up-to-date resumé.</w:t>
      </w:r>
      <w:r w:rsidR="002646F4">
        <w:rPr>
          <w:rFonts w:ascii="Roboto" w:hAnsi="Roboto"/>
          <w:color w:val="3A3A3A"/>
        </w:rPr>
        <w:br/>
      </w:r>
    </w:p>
    <w:p w14:paraId="6B40D284" w14:textId="77777777" w:rsidR="009F78D3" w:rsidRDefault="009F78D3" w:rsidP="009F78D3">
      <w:pPr>
        <w:shd w:val="clear" w:color="auto" w:fill="F5F5F5"/>
        <w:rPr>
          <w:rFonts w:ascii="Roboto" w:hAnsi="Roboto"/>
          <w:color w:val="3A3A3A"/>
        </w:rPr>
      </w:pPr>
      <w:hyperlink r:id="rId17" w:history="1">
        <w:r>
          <w:rPr>
            <w:rStyle w:val="Hyperlink"/>
            <w:rFonts w:ascii="inherit" w:hAnsi="inherit"/>
            <w:bdr w:val="single" w:sz="2" w:space="6" w:color="auto" w:frame="1"/>
            <w:shd w:val="clear" w:color="auto" w:fill="F0BF5B"/>
          </w:rPr>
          <w:t>More about Bora Laskin Faculty of Law at Lakehead University</w:t>
        </w:r>
      </w:hyperlink>
    </w:p>
    <w:p w14:paraId="799EBFBE" w14:textId="77777777" w:rsidR="009F78D3" w:rsidRDefault="009F78D3"/>
    <w:sectPr w:rsidR="009F78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CFB"/>
    <w:multiLevelType w:val="multilevel"/>
    <w:tmpl w:val="3B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3201"/>
    <w:multiLevelType w:val="multilevel"/>
    <w:tmpl w:val="0E7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E1C18"/>
    <w:multiLevelType w:val="multilevel"/>
    <w:tmpl w:val="1BA8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16E24"/>
    <w:multiLevelType w:val="multilevel"/>
    <w:tmpl w:val="340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A7AB5"/>
    <w:multiLevelType w:val="multilevel"/>
    <w:tmpl w:val="79B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52EFF"/>
    <w:multiLevelType w:val="multilevel"/>
    <w:tmpl w:val="43B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C7DE3"/>
    <w:multiLevelType w:val="multilevel"/>
    <w:tmpl w:val="606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827FA"/>
    <w:multiLevelType w:val="multilevel"/>
    <w:tmpl w:val="A140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768E9"/>
    <w:multiLevelType w:val="multilevel"/>
    <w:tmpl w:val="09DE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12F71"/>
    <w:multiLevelType w:val="multilevel"/>
    <w:tmpl w:val="6462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F7F33"/>
    <w:multiLevelType w:val="multilevel"/>
    <w:tmpl w:val="5448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01F82"/>
    <w:multiLevelType w:val="multilevel"/>
    <w:tmpl w:val="D5FA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35ECA"/>
    <w:multiLevelType w:val="multilevel"/>
    <w:tmpl w:val="6528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5BA7"/>
    <w:multiLevelType w:val="multilevel"/>
    <w:tmpl w:val="9C4C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E49CA"/>
    <w:multiLevelType w:val="multilevel"/>
    <w:tmpl w:val="18A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474194"/>
    <w:multiLevelType w:val="multilevel"/>
    <w:tmpl w:val="29A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916C4"/>
    <w:multiLevelType w:val="multilevel"/>
    <w:tmpl w:val="3BFCC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77D22"/>
    <w:multiLevelType w:val="multilevel"/>
    <w:tmpl w:val="CC44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716D0"/>
    <w:multiLevelType w:val="multilevel"/>
    <w:tmpl w:val="D97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74248"/>
    <w:multiLevelType w:val="multilevel"/>
    <w:tmpl w:val="ECC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F3381"/>
    <w:multiLevelType w:val="multilevel"/>
    <w:tmpl w:val="394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D1FCD"/>
    <w:multiLevelType w:val="multilevel"/>
    <w:tmpl w:val="6C56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A1642"/>
    <w:multiLevelType w:val="multilevel"/>
    <w:tmpl w:val="175C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D1A85"/>
    <w:multiLevelType w:val="multilevel"/>
    <w:tmpl w:val="0A52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431D8"/>
    <w:multiLevelType w:val="multilevel"/>
    <w:tmpl w:val="BE86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A6C3D"/>
    <w:multiLevelType w:val="multilevel"/>
    <w:tmpl w:val="6744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F3950"/>
    <w:multiLevelType w:val="multilevel"/>
    <w:tmpl w:val="C59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91056"/>
    <w:multiLevelType w:val="multilevel"/>
    <w:tmpl w:val="CCD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2407C"/>
    <w:multiLevelType w:val="multilevel"/>
    <w:tmpl w:val="176E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54F37"/>
    <w:multiLevelType w:val="multilevel"/>
    <w:tmpl w:val="815A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6D4B79"/>
    <w:multiLevelType w:val="multilevel"/>
    <w:tmpl w:val="70E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63FD0"/>
    <w:multiLevelType w:val="multilevel"/>
    <w:tmpl w:val="9C7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838F1"/>
    <w:multiLevelType w:val="multilevel"/>
    <w:tmpl w:val="52D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D58D9"/>
    <w:multiLevelType w:val="multilevel"/>
    <w:tmpl w:val="8840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803A4"/>
    <w:multiLevelType w:val="multilevel"/>
    <w:tmpl w:val="D91C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401833">
    <w:abstractNumId w:val="33"/>
  </w:num>
  <w:num w:numId="2" w16cid:durableId="632906093">
    <w:abstractNumId w:val="14"/>
  </w:num>
  <w:num w:numId="3" w16cid:durableId="971398809">
    <w:abstractNumId w:val="30"/>
  </w:num>
  <w:num w:numId="4" w16cid:durableId="58476685">
    <w:abstractNumId w:val="18"/>
  </w:num>
  <w:num w:numId="5" w16cid:durableId="990712931">
    <w:abstractNumId w:val="32"/>
  </w:num>
  <w:num w:numId="6" w16cid:durableId="1015573994">
    <w:abstractNumId w:val="31"/>
  </w:num>
  <w:num w:numId="7" w16cid:durableId="2126457230">
    <w:abstractNumId w:val="1"/>
  </w:num>
  <w:num w:numId="8" w16cid:durableId="1794129153">
    <w:abstractNumId w:val="12"/>
  </w:num>
  <w:num w:numId="9" w16cid:durableId="1731535136">
    <w:abstractNumId w:val="3"/>
  </w:num>
  <w:num w:numId="10" w16cid:durableId="329717769">
    <w:abstractNumId w:val="5"/>
  </w:num>
  <w:num w:numId="11" w16cid:durableId="416634907">
    <w:abstractNumId w:val="10"/>
  </w:num>
  <w:num w:numId="12" w16cid:durableId="1481121141">
    <w:abstractNumId w:val="25"/>
  </w:num>
  <w:num w:numId="13" w16cid:durableId="140005893">
    <w:abstractNumId w:val="19"/>
  </w:num>
  <w:num w:numId="14" w16cid:durableId="965353005">
    <w:abstractNumId w:val="26"/>
  </w:num>
  <w:num w:numId="15" w16cid:durableId="1855075309">
    <w:abstractNumId w:val="34"/>
  </w:num>
  <w:num w:numId="16" w16cid:durableId="193616026">
    <w:abstractNumId w:val="7"/>
  </w:num>
  <w:num w:numId="17" w16cid:durableId="2031449079">
    <w:abstractNumId w:val="21"/>
  </w:num>
  <w:num w:numId="18" w16cid:durableId="852766967">
    <w:abstractNumId w:val="8"/>
  </w:num>
  <w:num w:numId="19" w16cid:durableId="654724498">
    <w:abstractNumId w:val="20"/>
  </w:num>
  <w:num w:numId="20" w16cid:durableId="1815827995">
    <w:abstractNumId w:val="29"/>
  </w:num>
  <w:num w:numId="21" w16cid:durableId="373239420">
    <w:abstractNumId w:val="13"/>
  </w:num>
  <w:num w:numId="22" w16cid:durableId="735474289">
    <w:abstractNumId w:val="9"/>
  </w:num>
  <w:num w:numId="23" w16cid:durableId="737631678">
    <w:abstractNumId w:val="24"/>
  </w:num>
  <w:num w:numId="24" w16cid:durableId="1653438124">
    <w:abstractNumId w:val="6"/>
  </w:num>
  <w:num w:numId="25" w16cid:durableId="128130169">
    <w:abstractNumId w:val="0"/>
  </w:num>
  <w:num w:numId="26" w16cid:durableId="2020082227">
    <w:abstractNumId w:val="11"/>
  </w:num>
  <w:num w:numId="27" w16cid:durableId="1758090353">
    <w:abstractNumId w:val="2"/>
  </w:num>
  <w:num w:numId="28" w16cid:durableId="154417994">
    <w:abstractNumId w:val="15"/>
  </w:num>
  <w:num w:numId="29" w16cid:durableId="1445466158">
    <w:abstractNumId w:val="23"/>
  </w:num>
  <w:num w:numId="30" w16cid:durableId="1366130418">
    <w:abstractNumId w:val="22"/>
  </w:num>
  <w:num w:numId="31" w16cid:durableId="1322195891">
    <w:abstractNumId w:val="4"/>
  </w:num>
  <w:num w:numId="32" w16cid:durableId="2023586749">
    <w:abstractNumId w:val="27"/>
  </w:num>
  <w:num w:numId="33" w16cid:durableId="1323199302">
    <w:abstractNumId w:val="28"/>
  </w:num>
  <w:num w:numId="34" w16cid:durableId="211111988">
    <w:abstractNumId w:val="17"/>
  </w:num>
  <w:num w:numId="35" w16cid:durableId="30031097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D3"/>
    <w:rsid w:val="001C7ED1"/>
    <w:rsid w:val="002646F4"/>
    <w:rsid w:val="00395D2E"/>
    <w:rsid w:val="00556E5E"/>
    <w:rsid w:val="006E688F"/>
    <w:rsid w:val="007707F6"/>
    <w:rsid w:val="009F78D3"/>
    <w:rsid w:val="00DB0762"/>
    <w:rsid w:val="00EB5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7A1BCCD"/>
  <w15:chartTrackingRefBased/>
  <w15:docId w15:val="{D9854EC0-EBD4-431E-A77B-B821C491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7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7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7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7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F7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8D3"/>
    <w:rPr>
      <w:rFonts w:eastAsiaTheme="majorEastAsia" w:cstheme="majorBidi"/>
      <w:color w:val="272727" w:themeColor="text1" w:themeTint="D8"/>
    </w:rPr>
  </w:style>
  <w:style w:type="paragraph" w:styleId="Title">
    <w:name w:val="Title"/>
    <w:basedOn w:val="Normal"/>
    <w:next w:val="Normal"/>
    <w:link w:val="TitleChar"/>
    <w:uiPriority w:val="10"/>
    <w:qFormat/>
    <w:rsid w:val="009F7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8D3"/>
    <w:pPr>
      <w:spacing w:before="160"/>
      <w:jc w:val="center"/>
    </w:pPr>
    <w:rPr>
      <w:i/>
      <w:iCs/>
      <w:color w:val="404040" w:themeColor="text1" w:themeTint="BF"/>
    </w:rPr>
  </w:style>
  <w:style w:type="character" w:customStyle="1" w:styleId="QuoteChar">
    <w:name w:val="Quote Char"/>
    <w:basedOn w:val="DefaultParagraphFont"/>
    <w:link w:val="Quote"/>
    <w:uiPriority w:val="29"/>
    <w:rsid w:val="009F78D3"/>
    <w:rPr>
      <w:i/>
      <w:iCs/>
      <w:color w:val="404040" w:themeColor="text1" w:themeTint="BF"/>
    </w:rPr>
  </w:style>
  <w:style w:type="paragraph" w:styleId="ListParagraph">
    <w:name w:val="List Paragraph"/>
    <w:basedOn w:val="Normal"/>
    <w:uiPriority w:val="34"/>
    <w:qFormat/>
    <w:rsid w:val="009F78D3"/>
    <w:pPr>
      <w:ind w:left="720"/>
      <w:contextualSpacing/>
    </w:pPr>
  </w:style>
  <w:style w:type="character" w:styleId="IntenseEmphasis">
    <w:name w:val="Intense Emphasis"/>
    <w:basedOn w:val="DefaultParagraphFont"/>
    <w:uiPriority w:val="21"/>
    <w:qFormat/>
    <w:rsid w:val="009F78D3"/>
    <w:rPr>
      <w:i/>
      <w:iCs/>
      <w:color w:val="0F4761" w:themeColor="accent1" w:themeShade="BF"/>
    </w:rPr>
  </w:style>
  <w:style w:type="paragraph" w:styleId="IntenseQuote">
    <w:name w:val="Intense Quote"/>
    <w:basedOn w:val="Normal"/>
    <w:next w:val="Normal"/>
    <w:link w:val="IntenseQuoteChar"/>
    <w:uiPriority w:val="30"/>
    <w:qFormat/>
    <w:rsid w:val="009F7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8D3"/>
    <w:rPr>
      <w:i/>
      <w:iCs/>
      <w:color w:val="0F4761" w:themeColor="accent1" w:themeShade="BF"/>
    </w:rPr>
  </w:style>
  <w:style w:type="character" w:styleId="IntenseReference">
    <w:name w:val="Intense Reference"/>
    <w:basedOn w:val="DefaultParagraphFont"/>
    <w:uiPriority w:val="32"/>
    <w:qFormat/>
    <w:rsid w:val="009F78D3"/>
    <w:rPr>
      <w:b/>
      <w:bCs/>
      <w:smallCaps/>
      <w:color w:val="0F4761" w:themeColor="accent1" w:themeShade="BF"/>
      <w:spacing w:val="5"/>
    </w:rPr>
  </w:style>
  <w:style w:type="character" w:styleId="Hyperlink">
    <w:name w:val="Hyperlink"/>
    <w:basedOn w:val="DefaultParagraphFont"/>
    <w:uiPriority w:val="99"/>
    <w:unhideWhenUsed/>
    <w:rsid w:val="009F78D3"/>
    <w:rPr>
      <w:color w:val="467886" w:themeColor="hyperlink"/>
      <w:u w:val="single"/>
    </w:rPr>
  </w:style>
  <w:style w:type="character" w:styleId="UnresolvedMention">
    <w:name w:val="Unresolved Mention"/>
    <w:basedOn w:val="DefaultParagraphFont"/>
    <w:uiPriority w:val="99"/>
    <w:semiHidden/>
    <w:unhideWhenUsed/>
    <w:rsid w:val="009F78D3"/>
    <w:rPr>
      <w:color w:val="605E5C"/>
      <w:shd w:val="clear" w:color="auto" w:fill="E1DFDD"/>
    </w:rPr>
  </w:style>
  <w:style w:type="paragraph" w:styleId="NormalWeb">
    <w:name w:val="Normal (Web)"/>
    <w:basedOn w:val="Normal"/>
    <w:uiPriority w:val="99"/>
    <w:unhideWhenUsed/>
    <w:rsid w:val="009F78D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F78D3"/>
    <w:rPr>
      <w:b/>
      <w:bCs/>
    </w:rPr>
  </w:style>
  <w:style w:type="character" w:styleId="Emphasis">
    <w:name w:val="Emphasis"/>
    <w:basedOn w:val="DefaultParagraphFont"/>
    <w:uiPriority w:val="20"/>
    <w:qFormat/>
    <w:rsid w:val="009F78D3"/>
    <w:rPr>
      <w:i/>
      <w:iCs/>
    </w:rPr>
  </w:style>
  <w:style w:type="paragraph" w:styleId="Revision">
    <w:name w:val="Revision"/>
    <w:hidden/>
    <w:uiPriority w:val="99"/>
    <w:semiHidden/>
    <w:rsid w:val="00EB5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993">
      <w:bodyDiv w:val="1"/>
      <w:marLeft w:val="0"/>
      <w:marRight w:val="0"/>
      <w:marTop w:val="0"/>
      <w:marBottom w:val="0"/>
      <w:divBdr>
        <w:top w:val="none" w:sz="0" w:space="0" w:color="auto"/>
        <w:left w:val="none" w:sz="0" w:space="0" w:color="auto"/>
        <w:bottom w:val="none" w:sz="0" w:space="0" w:color="auto"/>
        <w:right w:val="none" w:sz="0" w:space="0" w:color="auto"/>
      </w:divBdr>
      <w:divsChild>
        <w:div w:id="939337297">
          <w:marLeft w:val="0"/>
          <w:marRight w:val="0"/>
          <w:marTop w:val="0"/>
          <w:marBottom w:val="0"/>
          <w:divBdr>
            <w:top w:val="none" w:sz="0" w:space="0" w:color="auto"/>
            <w:left w:val="none" w:sz="0" w:space="0" w:color="auto"/>
            <w:bottom w:val="none" w:sz="0" w:space="0" w:color="auto"/>
            <w:right w:val="none" w:sz="0" w:space="0" w:color="auto"/>
          </w:divBdr>
          <w:divsChild>
            <w:div w:id="2009290028">
              <w:marLeft w:val="0"/>
              <w:marRight w:val="0"/>
              <w:marTop w:val="0"/>
              <w:marBottom w:val="0"/>
              <w:divBdr>
                <w:top w:val="none" w:sz="0" w:space="0" w:color="auto"/>
                <w:left w:val="none" w:sz="0" w:space="0" w:color="auto"/>
                <w:bottom w:val="none" w:sz="0" w:space="0" w:color="auto"/>
                <w:right w:val="none" w:sz="0" w:space="0" w:color="auto"/>
              </w:divBdr>
              <w:divsChild>
                <w:div w:id="2113282807">
                  <w:marLeft w:val="0"/>
                  <w:marRight w:val="0"/>
                  <w:marTop w:val="0"/>
                  <w:marBottom w:val="240"/>
                  <w:divBdr>
                    <w:top w:val="none" w:sz="0" w:space="0" w:color="auto"/>
                    <w:left w:val="none" w:sz="0" w:space="0" w:color="auto"/>
                    <w:bottom w:val="none" w:sz="0" w:space="0" w:color="auto"/>
                    <w:right w:val="none" w:sz="0" w:space="0" w:color="auto"/>
                  </w:divBdr>
                  <w:divsChild>
                    <w:div w:id="3471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6678">
              <w:marLeft w:val="0"/>
              <w:marRight w:val="0"/>
              <w:marTop w:val="0"/>
              <w:marBottom w:val="0"/>
              <w:divBdr>
                <w:top w:val="none" w:sz="0" w:space="0" w:color="auto"/>
                <w:left w:val="none" w:sz="0" w:space="0" w:color="auto"/>
                <w:bottom w:val="none" w:sz="0" w:space="0" w:color="auto"/>
                <w:right w:val="none" w:sz="0" w:space="0" w:color="auto"/>
              </w:divBdr>
              <w:divsChild>
                <w:div w:id="1263223467">
                  <w:marLeft w:val="0"/>
                  <w:marRight w:val="0"/>
                  <w:marTop w:val="0"/>
                  <w:marBottom w:val="225"/>
                  <w:divBdr>
                    <w:top w:val="none" w:sz="0" w:space="0" w:color="auto"/>
                    <w:left w:val="none" w:sz="0" w:space="0" w:color="auto"/>
                    <w:bottom w:val="none" w:sz="0" w:space="0" w:color="auto"/>
                    <w:right w:val="none" w:sz="0" w:space="0" w:color="auto"/>
                  </w:divBdr>
                  <w:divsChild>
                    <w:div w:id="1893350220">
                      <w:marLeft w:val="0"/>
                      <w:marRight w:val="0"/>
                      <w:marTop w:val="150"/>
                      <w:marBottom w:val="0"/>
                      <w:divBdr>
                        <w:top w:val="single" w:sz="6" w:space="4" w:color="CCCCCC"/>
                        <w:left w:val="single" w:sz="6" w:space="8" w:color="CCCCCC"/>
                        <w:bottom w:val="single" w:sz="6" w:space="4" w:color="CCCCCC"/>
                        <w:right w:val="single" w:sz="6" w:space="30" w:color="CCCCCC"/>
                      </w:divBdr>
                    </w:div>
                    <w:div w:id="17970225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34173054">
              <w:marLeft w:val="0"/>
              <w:marRight w:val="0"/>
              <w:marTop w:val="0"/>
              <w:marBottom w:val="0"/>
              <w:divBdr>
                <w:top w:val="none" w:sz="0" w:space="0" w:color="auto"/>
                <w:left w:val="none" w:sz="0" w:space="0" w:color="auto"/>
                <w:bottom w:val="none" w:sz="0" w:space="0" w:color="auto"/>
                <w:right w:val="none" w:sz="0" w:space="0" w:color="auto"/>
              </w:divBdr>
              <w:divsChild>
                <w:div w:id="183129389">
                  <w:marLeft w:val="0"/>
                  <w:marRight w:val="0"/>
                  <w:marTop w:val="0"/>
                  <w:marBottom w:val="225"/>
                  <w:divBdr>
                    <w:top w:val="none" w:sz="0" w:space="0" w:color="auto"/>
                    <w:left w:val="none" w:sz="0" w:space="0" w:color="auto"/>
                    <w:bottom w:val="none" w:sz="0" w:space="0" w:color="auto"/>
                    <w:right w:val="none" w:sz="0" w:space="0" w:color="auto"/>
                  </w:divBdr>
                  <w:divsChild>
                    <w:div w:id="1293706916">
                      <w:marLeft w:val="0"/>
                      <w:marRight w:val="0"/>
                      <w:marTop w:val="150"/>
                      <w:marBottom w:val="0"/>
                      <w:divBdr>
                        <w:top w:val="single" w:sz="6" w:space="4" w:color="CCCCCC"/>
                        <w:left w:val="single" w:sz="6" w:space="8" w:color="CCCCCC"/>
                        <w:bottom w:val="single" w:sz="6" w:space="4" w:color="CCCCCC"/>
                        <w:right w:val="single" w:sz="6" w:space="30" w:color="CCCCCC"/>
                      </w:divBdr>
                    </w:div>
                    <w:div w:id="1780077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43308617">
              <w:marLeft w:val="0"/>
              <w:marRight w:val="0"/>
              <w:marTop w:val="0"/>
              <w:marBottom w:val="0"/>
              <w:divBdr>
                <w:top w:val="none" w:sz="0" w:space="0" w:color="auto"/>
                <w:left w:val="none" w:sz="0" w:space="0" w:color="auto"/>
                <w:bottom w:val="none" w:sz="0" w:space="0" w:color="auto"/>
                <w:right w:val="none" w:sz="0" w:space="0" w:color="auto"/>
              </w:divBdr>
              <w:divsChild>
                <w:div w:id="1164928470">
                  <w:marLeft w:val="0"/>
                  <w:marRight w:val="0"/>
                  <w:marTop w:val="0"/>
                  <w:marBottom w:val="225"/>
                  <w:divBdr>
                    <w:top w:val="none" w:sz="0" w:space="0" w:color="auto"/>
                    <w:left w:val="none" w:sz="0" w:space="0" w:color="auto"/>
                    <w:bottom w:val="none" w:sz="0" w:space="0" w:color="auto"/>
                    <w:right w:val="none" w:sz="0" w:space="0" w:color="auto"/>
                  </w:divBdr>
                  <w:divsChild>
                    <w:div w:id="918640230">
                      <w:marLeft w:val="0"/>
                      <w:marRight w:val="0"/>
                      <w:marTop w:val="150"/>
                      <w:marBottom w:val="0"/>
                      <w:divBdr>
                        <w:top w:val="single" w:sz="6" w:space="4" w:color="CCCCCC"/>
                        <w:left w:val="single" w:sz="6" w:space="8" w:color="CCCCCC"/>
                        <w:bottom w:val="single" w:sz="6" w:space="4" w:color="CCCCCC"/>
                        <w:right w:val="single" w:sz="6" w:space="30" w:color="CCCCCC"/>
                      </w:divBdr>
                    </w:div>
                    <w:div w:id="8401995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4079564">
              <w:marLeft w:val="0"/>
              <w:marRight w:val="0"/>
              <w:marTop w:val="0"/>
              <w:marBottom w:val="0"/>
              <w:divBdr>
                <w:top w:val="none" w:sz="0" w:space="0" w:color="auto"/>
                <w:left w:val="none" w:sz="0" w:space="0" w:color="auto"/>
                <w:bottom w:val="none" w:sz="0" w:space="0" w:color="auto"/>
                <w:right w:val="none" w:sz="0" w:space="0" w:color="auto"/>
              </w:divBdr>
              <w:divsChild>
                <w:div w:id="1692029869">
                  <w:marLeft w:val="0"/>
                  <w:marRight w:val="0"/>
                  <w:marTop w:val="0"/>
                  <w:marBottom w:val="225"/>
                  <w:divBdr>
                    <w:top w:val="none" w:sz="0" w:space="0" w:color="auto"/>
                    <w:left w:val="none" w:sz="0" w:space="0" w:color="auto"/>
                    <w:bottom w:val="none" w:sz="0" w:space="0" w:color="auto"/>
                    <w:right w:val="none" w:sz="0" w:space="0" w:color="auto"/>
                  </w:divBdr>
                  <w:divsChild>
                    <w:div w:id="334068634">
                      <w:marLeft w:val="0"/>
                      <w:marRight w:val="0"/>
                      <w:marTop w:val="150"/>
                      <w:marBottom w:val="0"/>
                      <w:divBdr>
                        <w:top w:val="single" w:sz="6" w:space="4" w:color="CCCCCC"/>
                        <w:left w:val="single" w:sz="6" w:space="8" w:color="CCCCCC"/>
                        <w:bottom w:val="single" w:sz="6" w:space="4" w:color="CCCCCC"/>
                        <w:right w:val="single" w:sz="6" w:space="30" w:color="CCCCCC"/>
                      </w:divBdr>
                    </w:div>
                    <w:div w:id="11769637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40240277">
              <w:marLeft w:val="0"/>
              <w:marRight w:val="0"/>
              <w:marTop w:val="0"/>
              <w:marBottom w:val="0"/>
              <w:divBdr>
                <w:top w:val="none" w:sz="0" w:space="0" w:color="auto"/>
                <w:left w:val="none" w:sz="0" w:space="0" w:color="auto"/>
                <w:bottom w:val="none" w:sz="0" w:space="0" w:color="auto"/>
                <w:right w:val="none" w:sz="0" w:space="0" w:color="auto"/>
              </w:divBdr>
              <w:divsChild>
                <w:div w:id="755174346">
                  <w:marLeft w:val="0"/>
                  <w:marRight w:val="0"/>
                  <w:marTop w:val="0"/>
                  <w:marBottom w:val="225"/>
                  <w:divBdr>
                    <w:top w:val="none" w:sz="0" w:space="0" w:color="auto"/>
                    <w:left w:val="none" w:sz="0" w:space="0" w:color="auto"/>
                    <w:bottom w:val="none" w:sz="0" w:space="0" w:color="auto"/>
                    <w:right w:val="none" w:sz="0" w:space="0" w:color="auto"/>
                  </w:divBdr>
                  <w:divsChild>
                    <w:div w:id="1536692942">
                      <w:marLeft w:val="0"/>
                      <w:marRight w:val="0"/>
                      <w:marTop w:val="150"/>
                      <w:marBottom w:val="0"/>
                      <w:divBdr>
                        <w:top w:val="single" w:sz="6" w:space="4" w:color="CCCCCC"/>
                        <w:left w:val="single" w:sz="6" w:space="8" w:color="CCCCCC"/>
                        <w:bottom w:val="single" w:sz="6" w:space="4" w:color="CCCCCC"/>
                        <w:right w:val="single" w:sz="6" w:space="30" w:color="CCCCCC"/>
                      </w:divBdr>
                    </w:div>
                    <w:div w:id="17967576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4734760">
              <w:marLeft w:val="0"/>
              <w:marRight w:val="0"/>
              <w:marTop w:val="0"/>
              <w:marBottom w:val="0"/>
              <w:divBdr>
                <w:top w:val="none" w:sz="0" w:space="0" w:color="auto"/>
                <w:left w:val="none" w:sz="0" w:space="0" w:color="auto"/>
                <w:bottom w:val="none" w:sz="0" w:space="0" w:color="auto"/>
                <w:right w:val="none" w:sz="0" w:space="0" w:color="auto"/>
              </w:divBdr>
              <w:divsChild>
                <w:div w:id="421224444">
                  <w:marLeft w:val="0"/>
                  <w:marRight w:val="0"/>
                  <w:marTop w:val="0"/>
                  <w:marBottom w:val="225"/>
                  <w:divBdr>
                    <w:top w:val="none" w:sz="0" w:space="0" w:color="auto"/>
                    <w:left w:val="none" w:sz="0" w:space="0" w:color="auto"/>
                    <w:bottom w:val="none" w:sz="0" w:space="0" w:color="auto"/>
                    <w:right w:val="none" w:sz="0" w:space="0" w:color="auto"/>
                  </w:divBdr>
                  <w:divsChild>
                    <w:div w:id="1912958207">
                      <w:marLeft w:val="0"/>
                      <w:marRight w:val="0"/>
                      <w:marTop w:val="150"/>
                      <w:marBottom w:val="0"/>
                      <w:divBdr>
                        <w:top w:val="single" w:sz="6" w:space="4" w:color="CCCCCC"/>
                        <w:left w:val="single" w:sz="6" w:space="8" w:color="CCCCCC"/>
                        <w:bottom w:val="single" w:sz="6" w:space="4" w:color="CCCCCC"/>
                        <w:right w:val="single" w:sz="6" w:space="30" w:color="CCCCCC"/>
                      </w:divBdr>
                    </w:div>
                    <w:div w:id="13815143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8461209">
              <w:marLeft w:val="0"/>
              <w:marRight w:val="0"/>
              <w:marTop w:val="0"/>
              <w:marBottom w:val="0"/>
              <w:divBdr>
                <w:top w:val="none" w:sz="0" w:space="0" w:color="auto"/>
                <w:left w:val="none" w:sz="0" w:space="0" w:color="auto"/>
                <w:bottom w:val="none" w:sz="0" w:space="0" w:color="auto"/>
                <w:right w:val="none" w:sz="0" w:space="0" w:color="auto"/>
              </w:divBdr>
              <w:divsChild>
                <w:div w:id="155267766">
                  <w:marLeft w:val="0"/>
                  <w:marRight w:val="0"/>
                  <w:marTop w:val="0"/>
                  <w:marBottom w:val="225"/>
                  <w:divBdr>
                    <w:top w:val="none" w:sz="0" w:space="0" w:color="auto"/>
                    <w:left w:val="none" w:sz="0" w:space="0" w:color="auto"/>
                    <w:bottom w:val="none" w:sz="0" w:space="0" w:color="auto"/>
                    <w:right w:val="none" w:sz="0" w:space="0" w:color="auto"/>
                  </w:divBdr>
                  <w:divsChild>
                    <w:div w:id="919870861">
                      <w:marLeft w:val="0"/>
                      <w:marRight w:val="0"/>
                      <w:marTop w:val="150"/>
                      <w:marBottom w:val="0"/>
                      <w:divBdr>
                        <w:top w:val="single" w:sz="6" w:space="4" w:color="CCCCCC"/>
                        <w:left w:val="single" w:sz="6" w:space="8" w:color="CCCCCC"/>
                        <w:bottom w:val="single" w:sz="6" w:space="4" w:color="CCCCCC"/>
                        <w:right w:val="single" w:sz="6" w:space="30" w:color="CCCCCC"/>
                      </w:divBdr>
                    </w:div>
                    <w:div w:id="9276163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0596139">
              <w:marLeft w:val="0"/>
              <w:marRight w:val="0"/>
              <w:marTop w:val="240"/>
              <w:marBottom w:val="240"/>
              <w:divBdr>
                <w:top w:val="none" w:sz="0" w:space="0" w:color="auto"/>
                <w:left w:val="none" w:sz="0" w:space="0" w:color="auto"/>
                <w:bottom w:val="none" w:sz="0" w:space="0" w:color="auto"/>
                <w:right w:val="none" w:sz="0" w:space="0" w:color="auto"/>
              </w:divBdr>
            </w:div>
            <w:div w:id="1027952412">
              <w:marLeft w:val="0"/>
              <w:marRight w:val="0"/>
              <w:marTop w:val="0"/>
              <w:marBottom w:val="0"/>
              <w:divBdr>
                <w:top w:val="none" w:sz="0" w:space="0" w:color="auto"/>
                <w:left w:val="none" w:sz="0" w:space="0" w:color="auto"/>
                <w:bottom w:val="none" w:sz="0" w:space="0" w:color="auto"/>
                <w:right w:val="none" w:sz="0" w:space="0" w:color="auto"/>
              </w:divBdr>
              <w:divsChild>
                <w:div w:id="375736450">
                  <w:marLeft w:val="0"/>
                  <w:marRight w:val="0"/>
                  <w:marTop w:val="0"/>
                  <w:marBottom w:val="225"/>
                  <w:divBdr>
                    <w:top w:val="none" w:sz="0" w:space="0" w:color="auto"/>
                    <w:left w:val="none" w:sz="0" w:space="0" w:color="auto"/>
                    <w:bottom w:val="none" w:sz="0" w:space="0" w:color="auto"/>
                    <w:right w:val="none" w:sz="0" w:space="0" w:color="auto"/>
                  </w:divBdr>
                  <w:divsChild>
                    <w:div w:id="888953428">
                      <w:marLeft w:val="0"/>
                      <w:marRight w:val="0"/>
                      <w:marTop w:val="150"/>
                      <w:marBottom w:val="0"/>
                      <w:divBdr>
                        <w:top w:val="single" w:sz="6" w:space="4" w:color="CCCCCC"/>
                        <w:left w:val="single" w:sz="6" w:space="8" w:color="CCCCCC"/>
                        <w:bottom w:val="single" w:sz="6" w:space="4" w:color="CCCCCC"/>
                        <w:right w:val="single" w:sz="6" w:space="30" w:color="CCCCCC"/>
                      </w:divBdr>
                    </w:div>
                    <w:div w:id="15629070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8465315">
              <w:marLeft w:val="0"/>
              <w:marRight w:val="0"/>
              <w:marTop w:val="0"/>
              <w:marBottom w:val="0"/>
              <w:divBdr>
                <w:top w:val="none" w:sz="0" w:space="0" w:color="auto"/>
                <w:left w:val="none" w:sz="0" w:space="0" w:color="auto"/>
                <w:bottom w:val="none" w:sz="0" w:space="0" w:color="auto"/>
                <w:right w:val="none" w:sz="0" w:space="0" w:color="auto"/>
              </w:divBdr>
              <w:divsChild>
                <w:div w:id="541481391">
                  <w:marLeft w:val="0"/>
                  <w:marRight w:val="0"/>
                  <w:marTop w:val="0"/>
                  <w:marBottom w:val="225"/>
                  <w:divBdr>
                    <w:top w:val="none" w:sz="0" w:space="0" w:color="auto"/>
                    <w:left w:val="none" w:sz="0" w:space="0" w:color="auto"/>
                    <w:bottom w:val="none" w:sz="0" w:space="0" w:color="auto"/>
                    <w:right w:val="none" w:sz="0" w:space="0" w:color="auto"/>
                  </w:divBdr>
                  <w:divsChild>
                    <w:div w:id="296840745">
                      <w:marLeft w:val="0"/>
                      <w:marRight w:val="0"/>
                      <w:marTop w:val="150"/>
                      <w:marBottom w:val="0"/>
                      <w:divBdr>
                        <w:top w:val="single" w:sz="6" w:space="4" w:color="CCCCCC"/>
                        <w:left w:val="single" w:sz="6" w:space="8" w:color="CCCCCC"/>
                        <w:bottom w:val="single" w:sz="6" w:space="4" w:color="CCCCCC"/>
                        <w:right w:val="single" w:sz="6" w:space="30" w:color="CCCCCC"/>
                      </w:divBdr>
                    </w:div>
                    <w:div w:id="1149902150">
                      <w:marLeft w:val="0"/>
                      <w:marRight w:val="0"/>
                      <w:marTop w:val="0"/>
                      <w:marBottom w:val="150"/>
                      <w:divBdr>
                        <w:top w:val="none" w:sz="0" w:space="0" w:color="auto"/>
                        <w:left w:val="single" w:sz="6" w:space="11" w:color="CCCCCC"/>
                        <w:bottom w:val="single" w:sz="6" w:space="8" w:color="CCCCCC"/>
                        <w:right w:val="single" w:sz="6" w:space="8" w:color="CCCCCC"/>
                      </w:divBdr>
                      <w:divsChild>
                        <w:div w:id="1806267375">
                          <w:marLeft w:val="0"/>
                          <w:marRight w:val="0"/>
                          <w:marTop w:val="0"/>
                          <w:marBottom w:val="0"/>
                          <w:divBdr>
                            <w:top w:val="none" w:sz="0" w:space="0" w:color="auto"/>
                            <w:left w:val="none" w:sz="0" w:space="0" w:color="auto"/>
                            <w:bottom w:val="none" w:sz="0" w:space="0" w:color="auto"/>
                            <w:right w:val="none" w:sz="0" w:space="0" w:color="auto"/>
                          </w:divBdr>
                          <w:divsChild>
                            <w:div w:id="10052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3335">
              <w:marLeft w:val="0"/>
              <w:marRight w:val="0"/>
              <w:marTop w:val="0"/>
              <w:marBottom w:val="0"/>
              <w:divBdr>
                <w:top w:val="none" w:sz="0" w:space="0" w:color="auto"/>
                <w:left w:val="none" w:sz="0" w:space="0" w:color="auto"/>
                <w:bottom w:val="none" w:sz="0" w:space="0" w:color="auto"/>
                <w:right w:val="none" w:sz="0" w:space="0" w:color="auto"/>
              </w:divBdr>
              <w:divsChild>
                <w:div w:id="1070543195">
                  <w:marLeft w:val="0"/>
                  <w:marRight w:val="0"/>
                  <w:marTop w:val="0"/>
                  <w:marBottom w:val="225"/>
                  <w:divBdr>
                    <w:top w:val="none" w:sz="0" w:space="0" w:color="auto"/>
                    <w:left w:val="none" w:sz="0" w:space="0" w:color="auto"/>
                    <w:bottom w:val="none" w:sz="0" w:space="0" w:color="auto"/>
                    <w:right w:val="none" w:sz="0" w:space="0" w:color="auto"/>
                  </w:divBdr>
                  <w:divsChild>
                    <w:div w:id="1161778149">
                      <w:marLeft w:val="0"/>
                      <w:marRight w:val="0"/>
                      <w:marTop w:val="150"/>
                      <w:marBottom w:val="0"/>
                      <w:divBdr>
                        <w:top w:val="single" w:sz="6" w:space="4" w:color="CCCCCC"/>
                        <w:left w:val="single" w:sz="6" w:space="8" w:color="CCCCCC"/>
                        <w:bottom w:val="single" w:sz="6" w:space="4" w:color="CCCCCC"/>
                        <w:right w:val="single" w:sz="6" w:space="30" w:color="CCCCCC"/>
                      </w:divBdr>
                    </w:div>
                    <w:div w:id="14118496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8078935">
              <w:marLeft w:val="0"/>
              <w:marRight w:val="0"/>
              <w:marTop w:val="0"/>
              <w:marBottom w:val="0"/>
              <w:divBdr>
                <w:top w:val="none" w:sz="0" w:space="0" w:color="auto"/>
                <w:left w:val="none" w:sz="0" w:space="0" w:color="auto"/>
                <w:bottom w:val="none" w:sz="0" w:space="0" w:color="auto"/>
                <w:right w:val="none" w:sz="0" w:space="0" w:color="auto"/>
              </w:divBdr>
              <w:divsChild>
                <w:div w:id="168300189">
                  <w:marLeft w:val="0"/>
                  <w:marRight w:val="0"/>
                  <w:marTop w:val="0"/>
                  <w:marBottom w:val="225"/>
                  <w:divBdr>
                    <w:top w:val="none" w:sz="0" w:space="0" w:color="auto"/>
                    <w:left w:val="none" w:sz="0" w:space="0" w:color="auto"/>
                    <w:bottom w:val="none" w:sz="0" w:space="0" w:color="auto"/>
                    <w:right w:val="none" w:sz="0" w:space="0" w:color="auto"/>
                  </w:divBdr>
                  <w:divsChild>
                    <w:div w:id="328099673">
                      <w:marLeft w:val="0"/>
                      <w:marRight w:val="0"/>
                      <w:marTop w:val="150"/>
                      <w:marBottom w:val="0"/>
                      <w:divBdr>
                        <w:top w:val="single" w:sz="6" w:space="4" w:color="CCCCCC"/>
                        <w:left w:val="single" w:sz="6" w:space="8" w:color="CCCCCC"/>
                        <w:bottom w:val="single" w:sz="6" w:space="4" w:color="CCCCCC"/>
                        <w:right w:val="single" w:sz="6" w:space="30" w:color="CCCCCC"/>
                      </w:divBdr>
                    </w:div>
                    <w:div w:id="11577678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905047">
              <w:marLeft w:val="0"/>
              <w:marRight w:val="0"/>
              <w:marTop w:val="0"/>
              <w:marBottom w:val="0"/>
              <w:divBdr>
                <w:top w:val="none" w:sz="0" w:space="0" w:color="auto"/>
                <w:left w:val="none" w:sz="0" w:space="0" w:color="auto"/>
                <w:bottom w:val="none" w:sz="0" w:space="0" w:color="auto"/>
                <w:right w:val="none" w:sz="0" w:space="0" w:color="auto"/>
              </w:divBdr>
              <w:divsChild>
                <w:div w:id="272984395">
                  <w:marLeft w:val="0"/>
                  <w:marRight w:val="0"/>
                  <w:marTop w:val="0"/>
                  <w:marBottom w:val="225"/>
                  <w:divBdr>
                    <w:top w:val="none" w:sz="0" w:space="0" w:color="auto"/>
                    <w:left w:val="none" w:sz="0" w:space="0" w:color="auto"/>
                    <w:bottom w:val="none" w:sz="0" w:space="0" w:color="auto"/>
                    <w:right w:val="none" w:sz="0" w:space="0" w:color="auto"/>
                  </w:divBdr>
                  <w:divsChild>
                    <w:div w:id="392389960">
                      <w:marLeft w:val="0"/>
                      <w:marRight w:val="0"/>
                      <w:marTop w:val="150"/>
                      <w:marBottom w:val="0"/>
                      <w:divBdr>
                        <w:top w:val="single" w:sz="6" w:space="4" w:color="CCCCCC"/>
                        <w:left w:val="single" w:sz="6" w:space="8" w:color="CCCCCC"/>
                        <w:bottom w:val="single" w:sz="6" w:space="4" w:color="CCCCCC"/>
                        <w:right w:val="single" w:sz="6" w:space="30" w:color="CCCCCC"/>
                      </w:divBdr>
                    </w:div>
                    <w:div w:id="5446099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7329343">
              <w:marLeft w:val="0"/>
              <w:marRight w:val="0"/>
              <w:marTop w:val="0"/>
              <w:marBottom w:val="0"/>
              <w:divBdr>
                <w:top w:val="none" w:sz="0" w:space="0" w:color="auto"/>
                <w:left w:val="none" w:sz="0" w:space="0" w:color="auto"/>
                <w:bottom w:val="none" w:sz="0" w:space="0" w:color="auto"/>
                <w:right w:val="none" w:sz="0" w:space="0" w:color="auto"/>
              </w:divBdr>
              <w:divsChild>
                <w:div w:id="1295334875">
                  <w:marLeft w:val="0"/>
                  <w:marRight w:val="0"/>
                  <w:marTop w:val="0"/>
                  <w:marBottom w:val="225"/>
                  <w:divBdr>
                    <w:top w:val="none" w:sz="0" w:space="0" w:color="auto"/>
                    <w:left w:val="none" w:sz="0" w:space="0" w:color="auto"/>
                    <w:bottom w:val="none" w:sz="0" w:space="0" w:color="auto"/>
                    <w:right w:val="none" w:sz="0" w:space="0" w:color="auto"/>
                  </w:divBdr>
                  <w:divsChild>
                    <w:div w:id="1366953622">
                      <w:marLeft w:val="0"/>
                      <w:marRight w:val="0"/>
                      <w:marTop w:val="150"/>
                      <w:marBottom w:val="0"/>
                      <w:divBdr>
                        <w:top w:val="single" w:sz="6" w:space="4" w:color="CCCCCC"/>
                        <w:left w:val="single" w:sz="6" w:space="8" w:color="CCCCCC"/>
                        <w:bottom w:val="single" w:sz="6" w:space="4" w:color="CCCCCC"/>
                        <w:right w:val="single" w:sz="6" w:space="30" w:color="CCCCCC"/>
                      </w:divBdr>
                    </w:div>
                    <w:div w:id="1183477690">
                      <w:marLeft w:val="0"/>
                      <w:marRight w:val="0"/>
                      <w:marTop w:val="0"/>
                      <w:marBottom w:val="150"/>
                      <w:divBdr>
                        <w:top w:val="none" w:sz="0" w:space="0" w:color="auto"/>
                        <w:left w:val="single" w:sz="6" w:space="11" w:color="CCCCCC"/>
                        <w:bottom w:val="single" w:sz="6" w:space="8" w:color="CCCCCC"/>
                        <w:right w:val="single" w:sz="6" w:space="8" w:color="CCCCCC"/>
                      </w:divBdr>
                      <w:divsChild>
                        <w:div w:id="1531600137">
                          <w:marLeft w:val="0"/>
                          <w:marRight w:val="0"/>
                          <w:marTop w:val="0"/>
                          <w:marBottom w:val="0"/>
                          <w:divBdr>
                            <w:top w:val="none" w:sz="0" w:space="0" w:color="auto"/>
                            <w:left w:val="none" w:sz="0" w:space="0" w:color="auto"/>
                            <w:bottom w:val="none" w:sz="0" w:space="0" w:color="auto"/>
                            <w:right w:val="none" w:sz="0" w:space="0" w:color="auto"/>
                          </w:divBdr>
                          <w:divsChild>
                            <w:div w:id="387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38019">
              <w:marLeft w:val="0"/>
              <w:marRight w:val="0"/>
              <w:marTop w:val="0"/>
              <w:marBottom w:val="0"/>
              <w:divBdr>
                <w:top w:val="none" w:sz="0" w:space="0" w:color="auto"/>
                <w:left w:val="none" w:sz="0" w:space="0" w:color="auto"/>
                <w:bottom w:val="none" w:sz="0" w:space="0" w:color="auto"/>
                <w:right w:val="none" w:sz="0" w:space="0" w:color="auto"/>
              </w:divBdr>
              <w:divsChild>
                <w:div w:id="1173569559">
                  <w:marLeft w:val="0"/>
                  <w:marRight w:val="0"/>
                  <w:marTop w:val="0"/>
                  <w:marBottom w:val="225"/>
                  <w:divBdr>
                    <w:top w:val="none" w:sz="0" w:space="0" w:color="auto"/>
                    <w:left w:val="none" w:sz="0" w:space="0" w:color="auto"/>
                    <w:bottom w:val="none" w:sz="0" w:space="0" w:color="auto"/>
                    <w:right w:val="none" w:sz="0" w:space="0" w:color="auto"/>
                  </w:divBdr>
                  <w:divsChild>
                    <w:div w:id="1588030130">
                      <w:marLeft w:val="0"/>
                      <w:marRight w:val="0"/>
                      <w:marTop w:val="150"/>
                      <w:marBottom w:val="0"/>
                      <w:divBdr>
                        <w:top w:val="single" w:sz="6" w:space="4" w:color="CCCCCC"/>
                        <w:left w:val="single" w:sz="6" w:space="8" w:color="CCCCCC"/>
                        <w:bottom w:val="single" w:sz="6" w:space="4" w:color="CCCCCC"/>
                        <w:right w:val="single" w:sz="6" w:space="30" w:color="CCCCCC"/>
                      </w:divBdr>
                    </w:div>
                    <w:div w:id="13144566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9760423">
              <w:marLeft w:val="0"/>
              <w:marRight w:val="0"/>
              <w:marTop w:val="0"/>
              <w:marBottom w:val="0"/>
              <w:divBdr>
                <w:top w:val="none" w:sz="0" w:space="0" w:color="auto"/>
                <w:left w:val="none" w:sz="0" w:space="0" w:color="auto"/>
                <w:bottom w:val="none" w:sz="0" w:space="0" w:color="auto"/>
                <w:right w:val="none" w:sz="0" w:space="0" w:color="auto"/>
              </w:divBdr>
              <w:divsChild>
                <w:div w:id="1098062428">
                  <w:marLeft w:val="0"/>
                  <w:marRight w:val="0"/>
                  <w:marTop w:val="0"/>
                  <w:marBottom w:val="225"/>
                  <w:divBdr>
                    <w:top w:val="none" w:sz="0" w:space="0" w:color="auto"/>
                    <w:left w:val="none" w:sz="0" w:space="0" w:color="auto"/>
                    <w:bottom w:val="none" w:sz="0" w:space="0" w:color="auto"/>
                    <w:right w:val="none" w:sz="0" w:space="0" w:color="auto"/>
                  </w:divBdr>
                  <w:divsChild>
                    <w:div w:id="1272666059">
                      <w:marLeft w:val="0"/>
                      <w:marRight w:val="0"/>
                      <w:marTop w:val="150"/>
                      <w:marBottom w:val="0"/>
                      <w:divBdr>
                        <w:top w:val="single" w:sz="6" w:space="4" w:color="CCCCCC"/>
                        <w:left w:val="single" w:sz="6" w:space="8" w:color="CCCCCC"/>
                        <w:bottom w:val="single" w:sz="6" w:space="4" w:color="CCCCCC"/>
                        <w:right w:val="single" w:sz="6" w:space="30" w:color="CCCCCC"/>
                      </w:divBdr>
                    </w:div>
                    <w:div w:id="4174116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0134647">
              <w:marLeft w:val="0"/>
              <w:marRight w:val="0"/>
              <w:marTop w:val="0"/>
              <w:marBottom w:val="0"/>
              <w:divBdr>
                <w:top w:val="none" w:sz="0" w:space="0" w:color="auto"/>
                <w:left w:val="none" w:sz="0" w:space="0" w:color="auto"/>
                <w:bottom w:val="none" w:sz="0" w:space="0" w:color="auto"/>
                <w:right w:val="none" w:sz="0" w:space="0" w:color="auto"/>
              </w:divBdr>
              <w:divsChild>
                <w:div w:id="1844082122">
                  <w:marLeft w:val="0"/>
                  <w:marRight w:val="0"/>
                  <w:marTop w:val="0"/>
                  <w:marBottom w:val="225"/>
                  <w:divBdr>
                    <w:top w:val="none" w:sz="0" w:space="0" w:color="auto"/>
                    <w:left w:val="none" w:sz="0" w:space="0" w:color="auto"/>
                    <w:bottom w:val="none" w:sz="0" w:space="0" w:color="auto"/>
                    <w:right w:val="none" w:sz="0" w:space="0" w:color="auto"/>
                  </w:divBdr>
                  <w:divsChild>
                    <w:div w:id="323364327">
                      <w:marLeft w:val="0"/>
                      <w:marRight w:val="0"/>
                      <w:marTop w:val="150"/>
                      <w:marBottom w:val="0"/>
                      <w:divBdr>
                        <w:top w:val="single" w:sz="6" w:space="4" w:color="CCCCCC"/>
                        <w:left w:val="single" w:sz="6" w:space="8" w:color="CCCCCC"/>
                        <w:bottom w:val="single" w:sz="6" w:space="4" w:color="CCCCCC"/>
                        <w:right w:val="single" w:sz="6" w:space="30" w:color="CCCCCC"/>
                      </w:divBdr>
                    </w:div>
                    <w:div w:id="8690308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16279223">
              <w:marLeft w:val="0"/>
              <w:marRight w:val="0"/>
              <w:marTop w:val="0"/>
              <w:marBottom w:val="0"/>
              <w:divBdr>
                <w:top w:val="none" w:sz="0" w:space="0" w:color="auto"/>
                <w:left w:val="none" w:sz="0" w:space="0" w:color="auto"/>
                <w:bottom w:val="none" w:sz="0" w:space="0" w:color="auto"/>
                <w:right w:val="none" w:sz="0" w:space="0" w:color="auto"/>
              </w:divBdr>
              <w:divsChild>
                <w:div w:id="593436921">
                  <w:marLeft w:val="0"/>
                  <w:marRight w:val="0"/>
                  <w:marTop w:val="0"/>
                  <w:marBottom w:val="225"/>
                  <w:divBdr>
                    <w:top w:val="none" w:sz="0" w:space="0" w:color="auto"/>
                    <w:left w:val="none" w:sz="0" w:space="0" w:color="auto"/>
                    <w:bottom w:val="none" w:sz="0" w:space="0" w:color="auto"/>
                    <w:right w:val="none" w:sz="0" w:space="0" w:color="auto"/>
                  </w:divBdr>
                  <w:divsChild>
                    <w:div w:id="244194513">
                      <w:marLeft w:val="0"/>
                      <w:marRight w:val="0"/>
                      <w:marTop w:val="150"/>
                      <w:marBottom w:val="0"/>
                      <w:divBdr>
                        <w:top w:val="single" w:sz="6" w:space="4" w:color="CCCCCC"/>
                        <w:left w:val="single" w:sz="6" w:space="8" w:color="CCCCCC"/>
                        <w:bottom w:val="single" w:sz="6" w:space="4" w:color="CCCCCC"/>
                        <w:right w:val="single" w:sz="6" w:space="30" w:color="CCCCCC"/>
                      </w:divBdr>
                    </w:div>
                    <w:div w:id="2798426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2454692">
              <w:marLeft w:val="0"/>
              <w:marRight w:val="0"/>
              <w:marTop w:val="0"/>
              <w:marBottom w:val="0"/>
              <w:divBdr>
                <w:top w:val="none" w:sz="0" w:space="0" w:color="auto"/>
                <w:left w:val="none" w:sz="0" w:space="0" w:color="auto"/>
                <w:bottom w:val="none" w:sz="0" w:space="0" w:color="auto"/>
                <w:right w:val="none" w:sz="0" w:space="0" w:color="auto"/>
              </w:divBdr>
              <w:divsChild>
                <w:div w:id="820197848">
                  <w:marLeft w:val="0"/>
                  <w:marRight w:val="0"/>
                  <w:marTop w:val="0"/>
                  <w:marBottom w:val="225"/>
                  <w:divBdr>
                    <w:top w:val="none" w:sz="0" w:space="0" w:color="auto"/>
                    <w:left w:val="none" w:sz="0" w:space="0" w:color="auto"/>
                    <w:bottom w:val="none" w:sz="0" w:space="0" w:color="auto"/>
                    <w:right w:val="none" w:sz="0" w:space="0" w:color="auto"/>
                  </w:divBdr>
                  <w:divsChild>
                    <w:div w:id="338772582">
                      <w:marLeft w:val="0"/>
                      <w:marRight w:val="0"/>
                      <w:marTop w:val="150"/>
                      <w:marBottom w:val="0"/>
                      <w:divBdr>
                        <w:top w:val="single" w:sz="6" w:space="4" w:color="CCCCCC"/>
                        <w:left w:val="single" w:sz="6" w:space="8" w:color="CCCCCC"/>
                        <w:bottom w:val="single" w:sz="6" w:space="4" w:color="CCCCCC"/>
                        <w:right w:val="single" w:sz="6" w:space="30" w:color="CCCCCC"/>
                      </w:divBdr>
                    </w:div>
                    <w:div w:id="12170866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8534215">
              <w:marLeft w:val="0"/>
              <w:marRight w:val="0"/>
              <w:marTop w:val="0"/>
              <w:marBottom w:val="0"/>
              <w:divBdr>
                <w:top w:val="none" w:sz="0" w:space="0" w:color="auto"/>
                <w:left w:val="none" w:sz="0" w:space="0" w:color="auto"/>
                <w:bottom w:val="none" w:sz="0" w:space="0" w:color="auto"/>
                <w:right w:val="none" w:sz="0" w:space="0" w:color="auto"/>
              </w:divBdr>
              <w:divsChild>
                <w:div w:id="1179975717">
                  <w:marLeft w:val="0"/>
                  <w:marRight w:val="0"/>
                  <w:marTop w:val="0"/>
                  <w:marBottom w:val="225"/>
                  <w:divBdr>
                    <w:top w:val="none" w:sz="0" w:space="0" w:color="auto"/>
                    <w:left w:val="none" w:sz="0" w:space="0" w:color="auto"/>
                    <w:bottom w:val="none" w:sz="0" w:space="0" w:color="auto"/>
                    <w:right w:val="none" w:sz="0" w:space="0" w:color="auto"/>
                  </w:divBdr>
                  <w:divsChild>
                    <w:div w:id="679158596">
                      <w:marLeft w:val="0"/>
                      <w:marRight w:val="0"/>
                      <w:marTop w:val="150"/>
                      <w:marBottom w:val="0"/>
                      <w:divBdr>
                        <w:top w:val="single" w:sz="6" w:space="4" w:color="CCCCCC"/>
                        <w:left w:val="single" w:sz="6" w:space="8" w:color="CCCCCC"/>
                        <w:bottom w:val="single" w:sz="6" w:space="4" w:color="CCCCCC"/>
                        <w:right w:val="single" w:sz="6" w:space="30" w:color="CCCCCC"/>
                      </w:divBdr>
                    </w:div>
                    <w:div w:id="14393020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87470015">
              <w:marLeft w:val="0"/>
              <w:marRight w:val="0"/>
              <w:marTop w:val="0"/>
              <w:marBottom w:val="0"/>
              <w:divBdr>
                <w:top w:val="none" w:sz="0" w:space="0" w:color="auto"/>
                <w:left w:val="none" w:sz="0" w:space="0" w:color="auto"/>
                <w:bottom w:val="none" w:sz="0" w:space="0" w:color="auto"/>
                <w:right w:val="none" w:sz="0" w:space="0" w:color="auto"/>
              </w:divBdr>
              <w:divsChild>
                <w:div w:id="1807894658">
                  <w:marLeft w:val="0"/>
                  <w:marRight w:val="0"/>
                  <w:marTop w:val="0"/>
                  <w:marBottom w:val="225"/>
                  <w:divBdr>
                    <w:top w:val="none" w:sz="0" w:space="0" w:color="auto"/>
                    <w:left w:val="none" w:sz="0" w:space="0" w:color="auto"/>
                    <w:bottom w:val="none" w:sz="0" w:space="0" w:color="auto"/>
                    <w:right w:val="none" w:sz="0" w:space="0" w:color="auto"/>
                  </w:divBdr>
                  <w:divsChild>
                    <w:div w:id="1500804353">
                      <w:marLeft w:val="0"/>
                      <w:marRight w:val="0"/>
                      <w:marTop w:val="150"/>
                      <w:marBottom w:val="0"/>
                      <w:divBdr>
                        <w:top w:val="single" w:sz="6" w:space="4" w:color="CCCCCC"/>
                        <w:left w:val="single" w:sz="6" w:space="8" w:color="CCCCCC"/>
                        <w:bottom w:val="single" w:sz="6" w:space="4" w:color="CCCCCC"/>
                        <w:right w:val="single" w:sz="6" w:space="30" w:color="CCCCCC"/>
                      </w:divBdr>
                    </w:div>
                    <w:div w:id="1897232882">
                      <w:marLeft w:val="0"/>
                      <w:marRight w:val="0"/>
                      <w:marTop w:val="0"/>
                      <w:marBottom w:val="150"/>
                      <w:divBdr>
                        <w:top w:val="none" w:sz="0" w:space="0" w:color="auto"/>
                        <w:left w:val="single" w:sz="6" w:space="11" w:color="CCCCCC"/>
                        <w:bottom w:val="single" w:sz="6" w:space="8" w:color="CCCCCC"/>
                        <w:right w:val="single" w:sz="6" w:space="8" w:color="CCCCCC"/>
                      </w:divBdr>
                      <w:divsChild>
                        <w:div w:id="797798914">
                          <w:marLeft w:val="0"/>
                          <w:marRight w:val="0"/>
                          <w:marTop w:val="0"/>
                          <w:marBottom w:val="0"/>
                          <w:divBdr>
                            <w:top w:val="none" w:sz="0" w:space="0" w:color="auto"/>
                            <w:left w:val="none" w:sz="0" w:space="0" w:color="auto"/>
                            <w:bottom w:val="none" w:sz="0" w:space="0" w:color="auto"/>
                            <w:right w:val="none" w:sz="0" w:space="0" w:color="auto"/>
                          </w:divBdr>
                          <w:divsChild>
                            <w:div w:id="1438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9261">
              <w:marLeft w:val="0"/>
              <w:marRight w:val="0"/>
              <w:marTop w:val="0"/>
              <w:marBottom w:val="0"/>
              <w:divBdr>
                <w:top w:val="none" w:sz="0" w:space="0" w:color="auto"/>
                <w:left w:val="none" w:sz="0" w:space="0" w:color="auto"/>
                <w:bottom w:val="none" w:sz="0" w:space="0" w:color="auto"/>
                <w:right w:val="none" w:sz="0" w:space="0" w:color="auto"/>
              </w:divBdr>
              <w:divsChild>
                <w:div w:id="992220298">
                  <w:marLeft w:val="0"/>
                  <w:marRight w:val="0"/>
                  <w:marTop w:val="0"/>
                  <w:marBottom w:val="225"/>
                  <w:divBdr>
                    <w:top w:val="none" w:sz="0" w:space="0" w:color="auto"/>
                    <w:left w:val="none" w:sz="0" w:space="0" w:color="auto"/>
                    <w:bottom w:val="none" w:sz="0" w:space="0" w:color="auto"/>
                    <w:right w:val="none" w:sz="0" w:space="0" w:color="auto"/>
                  </w:divBdr>
                  <w:divsChild>
                    <w:div w:id="841316765">
                      <w:marLeft w:val="0"/>
                      <w:marRight w:val="0"/>
                      <w:marTop w:val="150"/>
                      <w:marBottom w:val="0"/>
                      <w:divBdr>
                        <w:top w:val="single" w:sz="6" w:space="4" w:color="CCCCCC"/>
                        <w:left w:val="single" w:sz="6" w:space="8" w:color="CCCCCC"/>
                        <w:bottom w:val="single" w:sz="6" w:space="4" w:color="CCCCCC"/>
                        <w:right w:val="single" w:sz="6" w:space="30" w:color="CCCCCC"/>
                      </w:divBdr>
                    </w:div>
                    <w:div w:id="186212383">
                      <w:marLeft w:val="0"/>
                      <w:marRight w:val="0"/>
                      <w:marTop w:val="0"/>
                      <w:marBottom w:val="150"/>
                      <w:divBdr>
                        <w:top w:val="none" w:sz="0" w:space="0" w:color="auto"/>
                        <w:left w:val="single" w:sz="6" w:space="11" w:color="CCCCCC"/>
                        <w:bottom w:val="single" w:sz="6" w:space="8" w:color="CCCCCC"/>
                        <w:right w:val="single" w:sz="6" w:space="8" w:color="CCCCCC"/>
                      </w:divBdr>
                      <w:divsChild>
                        <w:div w:id="2131700252">
                          <w:marLeft w:val="0"/>
                          <w:marRight w:val="0"/>
                          <w:marTop w:val="0"/>
                          <w:marBottom w:val="0"/>
                          <w:divBdr>
                            <w:top w:val="none" w:sz="0" w:space="0" w:color="auto"/>
                            <w:left w:val="none" w:sz="0" w:space="0" w:color="auto"/>
                            <w:bottom w:val="none" w:sz="0" w:space="0" w:color="auto"/>
                            <w:right w:val="none" w:sz="0" w:space="0" w:color="auto"/>
                          </w:divBdr>
                          <w:divsChild>
                            <w:div w:id="8823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0377">
              <w:marLeft w:val="0"/>
              <w:marRight w:val="0"/>
              <w:marTop w:val="0"/>
              <w:marBottom w:val="0"/>
              <w:divBdr>
                <w:top w:val="none" w:sz="0" w:space="0" w:color="auto"/>
                <w:left w:val="none" w:sz="0" w:space="0" w:color="auto"/>
                <w:bottom w:val="none" w:sz="0" w:space="0" w:color="auto"/>
                <w:right w:val="none" w:sz="0" w:space="0" w:color="auto"/>
              </w:divBdr>
              <w:divsChild>
                <w:div w:id="191458993">
                  <w:marLeft w:val="0"/>
                  <w:marRight w:val="0"/>
                  <w:marTop w:val="0"/>
                  <w:marBottom w:val="225"/>
                  <w:divBdr>
                    <w:top w:val="none" w:sz="0" w:space="0" w:color="auto"/>
                    <w:left w:val="none" w:sz="0" w:space="0" w:color="auto"/>
                    <w:bottom w:val="none" w:sz="0" w:space="0" w:color="auto"/>
                    <w:right w:val="none" w:sz="0" w:space="0" w:color="auto"/>
                  </w:divBdr>
                  <w:divsChild>
                    <w:div w:id="464466078">
                      <w:marLeft w:val="0"/>
                      <w:marRight w:val="0"/>
                      <w:marTop w:val="150"/>
                      <w:marBottom w:val="0"/>
                      <w:divBdr>
                        <w:top w:val="single" w:sz="6" w:space="4" w:color="CCCCCC"/>
                        <w:left w:val="single" w:sz="6" w:space="8" w:color="CCCCCC"/>
                        <w:bottom w:val="single" w:sz="6" w:space="4" w:color="CCCCCC"/>
                        <w:right w:val="single" w:sz="6" w:space="30" w:color="CCCCCC"/>
                      </w:divBdr>
                    </w:div>
                    <w:div w:id="11628898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4256034">
              <w:marLeft w:val="0"/>
              <w:marRight w:val="0"/>
              <w:marTop w:val="0"/>
              <w:marBottom w:val="0"/>
              <w:divBdr>
                <w:top w:val="none" w:sz="0" w:space="0" w:color="auto"/>
                <w:left w:val="none" w:sz="0" w:space="0" w:color="auto"/>
                <w:bottom w:val="none" w:sz="0" w:space="0" w:color="auto"/>
                <w:right w:val="none" w:sz="0" w:space="0" w:color="auto"/>
              </w:divBdr>
              <w:divsChild>
                <w:div w:id="925185132">
                  <w:marLeft w:val="0"/>
                  <w:marRight w:val="0"/>
                  <w:marTop w:val="0"/>
                  <w:marBottom w:val="225"/>
                  <w:divBdr>
                    <w:top w:val="none" w:sz="0" w:space="0" w:color="auto"/>
                    <w:left w:val="none" w:sz="0" w:space="0" w:color="auto"/>
                    <w:bottom w:val="none" w:sz="0" w:space="0" w:color="auto"/>
                    <w:right w:val="none" w:sz="0" w:space="0" w:color="auto"/>
                  </w:divBdr>
                  <w:divsChild>
                    <w:div w:id="1121192820">
                      <w:marLeft w:val="0"/>
                      <w:marRight w:val="0"/>
                      <w:marTop w:val="150"/>
                      <w:marBottom w:val="0"/>
                      <w:divBdr>
                        <w:top w:val="single" w:sz="6" w:space="4" w:color="CCCCCC"/>
                        <w:left w:val="single" w:sz="6" w:space="8" w:color="CCCCCC"/>
                        <w:bottom w:val="single" w:sz="6" w:space="4" w:color="CCCCCC"/>
                        <w:right w:val="single" w:sz="6" w:space="30" w:color="CCCCCC"/>
                      </w:divBdr>
                    </w:div>
                    <w:div w:id="17343490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6808173">
      <w:bodyDiv w:val="1"/>
      <w:marLeft w:val="0"/>
      <w:marRight w:val="0"/>
      <w:marTop w:val="0"/>
      <w:marBottom w:val="0"/>
      <w:divBdr>
        <w:top w:val="none" w:sz="0" w:space="0" w:color="auto"/>
        <w:left w:val="none" w:sz="0" w:space="0" w:color="auto"/>
        <w:bottom w:val="none" w:sz="0" w:space="0" w:color="auto"/>
        <w:right w:val="none" w:sz="0" w:space="0" w:color="auto"/>
      </w:divBdr>
    </w:div>
    <w:div w:id="328944919">
      <w:bodyDiv w:val="1"/>
      <w:marLeft w:val="0"/>
      <w:marRight w:val="0"/>
      <w:marTop w:val="0"/>
      <w:marBottom w:val="0"/>
      <w:divBdr>
        <w:top w:val="none" w:sz="0" w:space="0" w:color="auto"/>
        <w:left w:val="none" w:sz="0" w:space="0" w:color="auto"/>
        <w:bottom w:val="none" w:sz="0" w:space="0" w:color="auto"/>
        <w:right w:val="none" w:sz="0" w:space="0" w:color="auto"/>
      </w:divBdr>
      <w:divsChild>
        <w:div w:id="1017656564">
          <w:marLeft w:val="0"/>
          <w:marRight w:val="0"/>
          <w:marTop w:val="0"/>
          <w:marBottom w:val="0"/>
          <w:divBdr>
            <w:top w:val="none" w:sz="0" w:space="0" w:color="auto"/>
            <w:left w:val="none" w:sz="0" w:space="0" w:color="auto"/>
            <w:bottom w:val="none" w:sz="0" w:space="0" w:color="auto"/>
            <w:right w:val="none" w:sz="0" w:space="0" w:color="auto"/>
          </w:divBdr>
          <w:divsChild>
            <w:div w:id="1106272843">
              <w:marLeft w:val="0"/>
              <w:marRight w:val="0"/>
              <w:marTop w:val="0"/>
              <w:marBottom w:val="0"/>
              <w:divBdr>
                <w:top w:val="none" w:sz="0" w:space="0" w:color="auto"/>
                <w:left w:val="none" w:sz="0" w:space="0" w:color="auto"/>
                <w:bottom w:val="none" w:sz="0" w:space="0" w:color="auto"/>
                <w:right w:val="none" w:sz="0" w:space="0" w:color="auto"/>
              </w:divBdr>
              <w:divsChild>
                <w:div w:id="521631904">
                  <w:marLeft w:val="0"/>
                  <w:marRight w:val="0"/>
                  <w:marTop w:val="0"/>
                  <w:marBottom w:val="240"/>
                  <w:divBdr>
                    <w:top w:val="none" w:sz="0" w:space="0" w:color="auto"/>
                    <w:left w:val="none" w:sz="0" w:space="0" w:color="auto"/>
                    <w:bottom w:val="none" w:sz="0" w:space="0" w:color="auto"/>
                    <w:right w:val="none" w:sz="0" w:space="0" w:color="auto"/>
                  </w:divBdr>
                  <w:divsChild>
                    <w:div w:id="17487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1179">
              <w:marLeft w:val="0"/>
              <w:marRight w:val="0"/>
              <w:marTop w:val="0"/>
              <w:marBottom w:val="0"/>
              <w:divBdr>
                <w:top w:val="none" w:sz="0" w:space="0" w:color="auto"/>
                <w:left w:val="none" w:sz="0" w:space="0" w:color="auto"/>
                <w:bottom w:val="none" w:sz="0" w:space="0" w:color="auto"/>
                <w:right w:val="none" w:sz="0" w:space="0" w:color="auto"/>
              </w:divBdr>
              <w:divsChild>
                <w:div w:id="1666130740">
                  <w:marLeft w:val="0"/>
                  <w:marRight w:val="0"/>
                  <w:marTop w:val="0"/>
                  <w:marBottom w:val="225"/>
                  <w:divBdr>
                    <w:top w:val="none" w:sz="0" w:space="0" w:color="auto"/>
                    <w:left w:val="none" w:sz="0" w:space="0" w:color="auto"/>
                    <w:bottom w:val="none" w:sz="0" w:space="0" w:color="auto"/>
                    <w:right w:val="none" w:sz="0" w:space="0" w:color="auto"/>
                  </w:divBdr>
                  <w:divsChild>
                    <w:div w:id="475949951">
                      <w:marLeft w:val="0"/>
                      <w:marRight w:val="0"/>
                      <w:marTop w:val="150"/>
                      <w:marBottom w:val="0"/>
                      <w:divBdr>
                        <w:top w:val="single" w:sz="6" w:space="4" w:color="CCCCCC"/>
                        <w:left w:val="single" w:sz="6" w:space="8" w:color="CCCCCC"/>
                        <w:bottom w:val="single" w:sz="6" w:space="4" w:color="CCCCCC"/>
                        <w:right w:val="single" w:sz="6" w:space="30" w:color="CCCCCC"/>
                      </w:divBdr>
                    </w:div>
                    <w:div w:id="81404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4881246">
              <w:marLeft w:val="0"/>
              <w:marRight w:val="0"/>
              <w:marTop w:val="0"/>
              <w:marBottom w:val="0"/>
              <w:divBdr>
                <w:top w:val="none" w:sz="0" w:space="0" w:color="auto"/>
                <w:left w:val="none" w:sz="0" w:space="0" w:color="auto"/>
                <w:bottom w:val="none" w:sz="0" w:space="0" w:color="auto"/>
                <w:right w:val="none" w:sz="0" w:space="0" w:color="auto"/>
              </w:divBdr>
              <w:divsChild>
                <w:div w:id="187372066">
                  <w:marLeft w:val="0"/>
                  <w:marRight w:val="0"/>
                  <w:marTop w:val="0"/>
                  <w:marBottom w:val="225"/>
                  <w:divBdr>
                    <w:top w:val="none" w:sz="0" w:space="0" w:color="auto"/>
                    <w:left w:val="none" w:sz="0" w:space="0" w:color="auto"/>
                    <w:bottom w:val="none" w:sz="0" w:space="0" w:color="auto"/>
                    <w:right w:val="none" w:sz="0" w:space="0" w:color="auto"/>
                  </w:divBdr>
                  <w:divsChild>
                    <w:div w:id="1247888096">
                      <w:marLeft w:val="0"/>
                      <w:marRight w:val="0"/>
                      <w:marTop w:val="150"/>
                      <w:marBottom w:val="0"/>
                      <w:divBdr>
                        <w:top w:val="single" w:sz="6" w:space="4" w:color="CCCCCC"/>
                        <w:left w:val="single" w:sz="6" w:space="8" w:color="CCCCCC"/>
                        <w:bottom w:val="single" w:sz="6" w:space="4" w:color="CCCCCC"/>
                        <w:right w:val="single" w:sz="6" w:space="30" w:color="CCCCCC"/>
                      </w:divBdr>
                    </w:div>
                    <w:div w:id="12202469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4961083">
              <w:marLeft w:val="0"/>
              <w:marRight w:val="0"/>
              <w:marTop w:val="0"/>
              <w:marBottom w:val="0"/>
              <w:divBdr>
                <w:top w:val="none" w:sz="0" w:space="0" w:color="auto"/>
                <w:left w:val="none" w:sz="0" w:space="0" w:color="auto"/>
                <w:bottom w:val="none" w:sz="0" w:space="0" w:color="auto"/>
                <w:right w:val="none" w:sz="0" w:space="0" w:color="auto"/>
              </w:divBdr>
              <w:divsChild>
                <w:div w:id="125588769">
                  <w:marLeft w:val="0"/>
                  <w:marRight w:val="0"/>
                  <w:marTop w:val="0"/>
                  <w:marBottom w:val="225"/>
                  <w:divBdr>
                    <w:top w:val="none" w:sz="0" w:space="0" w:color="auto"/>
                    <w:left w:val="none" w:sz="0" w:space="0" w:color="auto"/>
                    <w:bottom w:val="none" w:sz="0" w:space="0" w:color="auto"/>
                    <w:right w:val="none" w:sz="0" w:space="0" w:color="auto"/>
                  </w:divBdr>
                  <w:divsChild>
                    <w:div w:id="918055850">
                      <w:marLeft w:val="0"/>
                      <w:marRight w:val="0"/>
                      <w:marTop w:val="150"/>
                      <w:marBottom w:val="0"/>
                      <w:divBdr>
                        <w:top w:val="single" w:sz="6" w:space="4" w:color="CCCCCC"/>
                        <w:left w:val="single" w:sz="6" w:space="8" w:color="CCCCCC"/>
                        <w:bottom w:val="single" w:sz="6" w:space="4" w:color="CCCCCC"/>
                        <w:right w:val="single" w:sz="6" w:space="30" w:color="CCCCCC"/>
                      </w:divBdr>
                    </w:div>
                    <w:div w:id="2791908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1537995">
              <w:marLeft w:val="0"/>
              <w:marRight w:val="0"/>
              <w:marTop w:val="0"/>
              <w:marBottom w:val="0"/>
              <w:divBdr>
                <w:top w:val="none" w:sz="0" w:space="0" w:color="auto"/>
                <w:left w:val="none" w:sz="0" w:space="0" w:color="auto"/>
                <w:bottom w:val="none" w:sz="0" w:space="0" w:color="auto"/>
                <w:right w:val="none" w:sz="0" w:space="0" w:color="auto"/>
              </w:divBdr>
              <w:divsChild>
                <w:div w:id="736124200">
                  <w:marLeft w:val="0"/>
                  <w:marRight w:val="0"/>
                  <w:marTop w:val="0"/>
                  <w:marBottom w:val="225"/>
                  <w:divBdr>
                    <w:top w:val="none" w:sz="0" w:space="0" w:color="auto"/>
                    <w:left w:val="none" w:sz="0" w:space="0" w:color="auto"/>
                    <w:bottom w:val="none" w:sz="0" w:space="0" w:color="auto"/>
                    <w:right w:val="none" w:sz="0" w:space="0" w:color="auto"/>
                  </w:divBdr>
                  <w:divsChild>
                    <w:div w:id="785080143">
                      <w:marLeft w:val="0"/>
                      <w:marRight w:val="0"/>
                      <w:marTop w:val="150"/>
                      <w:marBottom w:val="0"/>
                      <w:divBdr>
                        <w:top w:val="single" w:sz="6" w:space="4" w:color="CCCCCC"/>
                        <w:left w:val="single" w:sz="6" w:space="8" w:color="CCCCCC"/>
                        <w:bottom w:val="single" w:sz="6" w:space="4" w:color="CCCCCC"/>
                        <w:right w:val="single" w:sz="6" w:space="30" w:color="CCCCCC"/>
                      </w:divBdr>
                    </w:div>
                    <w:div w:id="236209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57857528">
              <w:marLeft w:val="0"/>
              <w:marRight w:val="0"/>
              <w:marTop w:val="0"/>
              <w:marBottom w:val="0"/>
              <w:divBdr>
                <w:top w:val="none" w:sz="0" w:space="0" w:color="auto"/>
                <w:left w:val="none" w:sz="0" w:space="0" w:color="auto"/>
                <w:bottom w:val="none" w:sz="0" w:space="0" w:color="auto"/>
                <w:right w:val="none" w:sz="0" w:space="0" w:color="auto"/>
              </w:divBdr>
              <w:divsChild>
                <w:div w:id="87045576">
                  <w:marLeft w:val="0"/>
                  <w:marRight w:val="0"/>
                  <w:marTop w:val="0"/>
                  <w:marBottom w:val="225"/>
                  <w:divBdr>
                    <w:top w:val="none" w:sz="0" w:space="0" w:color="auto"/>
                    <w:left w:val="none" w:sz="0" w:space="0" w:color="auto"/>
                    <w:bottom w:val="none" w:sz="0" w:space="0" w:color="auto"/>
                    <w:right w:val="none" w:sz="0" w:space="0" w:color="auto"/>
                  </w:divBdr>
                  <w:divsChild>
                    <w:div w:id="194470197">
                      <w:marLeft w:val="0"/>
                      <w:marRight w:val="0"/>
                      <w:marTop w:val="150"/>
                      <w:marBottom w:val="0"/>
                      <w:divBdr>
                        <w:top w:val="single" w:sz="6" w:space="4" w:color="CCCCCC"/>
                        <w:left w:val="single" w:sz="6" w:space="8" w:color="CCCCCC"/>
                        <w:bottom w:val="single" w:sz="6" w:space="4" w:color="CCCCCC"/>
                        <w:right w:val="single" w:sz="6" w:space="30" w:color="CCCCCC"/>
                      </w:divBdr>
                    </w:div>
                    <w:div w:id="2639276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2502229">
              <w:marLeft w:val="0"/>
              <w:marRight w:val="0"/>
              <w:marTop w:val="0"/>
              <w:marBottom w:val="0"/>
              <w:divBdr>
                <w:top w:val="none" w:sz="0" w:space="0" w:color="auto"/>
                <w:left w:val="none" w:sz="0" w:space="0" w:color="auto"/>
                <w:bottom w:val="none" w:sz="0" w:space="0" w:color="auto"/>
                <w:right w:val="none" w:sz="0" w:space="0" w:color="auto"/>
              </w:divBdr>
              <w:divsChild>
                <w:div w:id="367145317">
                  <w:marLeft w:val="0"/>
                  <w:marRight w:val="0"/>
                  <w:marTop w:val="0"/>
                  <w:marBottom w:val="225"/>
                  <w:divBdr>
                    <w:top w:val="none" w:sz="0" w:space="0" w:color="auto"/>
                    <w:left w:val="none" w:sz="0" w:space="0" w:color="auto"/>
                    <w:bottom w:val="none" w:sz="0" w:space="0" w:color="auto"/>
                    <w:right w:val="none" w:sz="0" w:space="0" w:color="auto"/>
                  </w:divBdr>
                  <w:divsChild>
                    <w:div w:id="438061081">
                      <w:marLeft w:val="0"/>
                      <w:marRight w:val="0"/>
                      <w:marTop w:val="150"/>
                      <w:marBottom w:val="0"/>
                      <w:divBdr>
                        <w:top w:val="single" w:sz="6" w:space="4" w:color="CCCCCC"/>
                        <w:left w:val="single" w:sz="6" w:space="8" w:color="CCCCCC"/>
                        <w:bottom w:val="single" w:sz="6" w:space="4" w:color="CCCCCC"/>
                        <w:right w:val="single" w:sz="6" w:space="30" w:color="CCCCCC"/>
                      </w:divBdr>
                    </w:div>
                    <w:div w:id="19170141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96825099">
              <w:marLeft w:val="0"/>
              <w:marRight w:val="0"/>
              <w:marTop w:val="0"/>
              <w:marBottom w:val="0"/>
              <w:divBdr>
                <w:top w:val="none" w:sz="0" w:space="0" w:color="auto"/>
                <w:left w:val="none" w:sz="0" w:space="0" w:color="auto"/>
                <w:bottom w:val="none" w:sz="0" w:space="0" w:color="auto"/>
                <w:right w:val="none" w:sz="0" w:space="0" w:color="auto"/>
              </w:divBdr>
              <w:divsChild>
                <w:div w:id="506867254">
                  <w:marLeft w:val="0"/>
                  <w:marRight w:val="0"/>
                  <w:marTop w:val="0"/>
                  <w:marBottom w:val="225"/>
                  <w:divBdr>
                    <w:top w:val="none" w:sz="0" w:space="0" w:color="auto"/>
                    <w:left w:val="none" w:sz="0" w:space="0" w:color="auto"/>
                    <w:bottom w:val="none" w:sz="0" w:space="0" w:color="auto"/>
                    <w:right w:val="none" w:sz="0" w:space="0" w:color="auto"/>
                  </w:divBdr>
                  <w:divsChild>
                    <w:div w:id="767116633">
                      <w:marLeft w:val="0"/>
                      <w:marRight w:val="0"/>
                      <w:marTop w:val="150"/>
                      <w:marBottom w:val="0"/>
                      <w:divBdr>
                        <w:top w:val="single" w:sz="6" w:space="4" w:color="CCCCCC"/>
                        <w:left w:val="single" w:sz="6" w:space="8" w:color="CCCCCC"/>
                        <w:bottom w:val="single" w:sz="6" w:space="4" w:color="CCCCCC"/>
                        <w:right w:val="single" w:sz="6" w:space="30" w:color="CCCCCC"/>
                      </w:divBdr>
                    </w:div>
                    <w:div w:id="696177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21337621">
              <w:marLeft w:val="0"/>
              <w:marRight w:val="0"/>
              <w:marTop w:val="240"/>
              <w:marBottom w:val="240"/>
              <w:divBdr>
                <w:top w:val="none" w:sz="0" w:space="0" w:color="auto"/>
                <w:left w:val="none" w:sz="0" w:space="0" w:color="auto"/>
                <w:bottom w:val="none" w:sz="0" w:space="0" w:color="auto"/>
                <w:right w:val="none" w:sz="0" w:space="0" w:color="auto"/>
              </w:divBdr>
            </w:div>
            <w:div w:id="568852550">
              <w:marLeft w:val="0"/>
              <w:marRight w:val="0"/>
              <w:marTop w:val="0"/>
              <w:marBottom w:val="0"/>
              <w:divBdr>
                <w:top w:val="none" w:sz="0" w:space="0" w:color="auto"/>
                <w:left w:val="none" w:sz="0" w:space="0" w:color="auto"/>
                <w:bottom w:val="none" w:sz="0" w:space="0" w:color="auto"/>
                <w:right w:val="none" w:sz="0" w:space="0" w:color="auto"/>
              </w:divBdr>
              <w:divsChild>
                <w:div w:id="1192298767">
                  <w:marLeft w:val="0"/>
                  <w:marRight w:val="0"/>
                  <w:marTop w:val="0"/>
                  <w:marBottom w:val="225"/>
                  <w:divBdr>
                    <w:top w:val="none" w:sz="0" w:space="0" w:color="auto"/>
                    <w:left w:val="none" w:sz="0" w:space="0" w:color="auto"/>
                    <w:bottom w:val="none" w:sz="0" w:space="0" w:color="auto"/>
                    <w:right w:val="none" w:sz="0" w:space="0" w:color="auto"/>
                  </w:divBdr>
                  <w:divsChild>
                    <w:div w:id="414056484">
                      <w:marLeft w:val="0"/>
                      <w:marRight w:val="0"/>
                      <w:marTop w:val="150"/>
                      <w:marBottom w:val="0"/>
                      <w:divBdr>
                        <w:top w:val="single" w:sz="6" w:space="4" w:color="CCCCCC"/>
                        <w:left w:val="single" w:sz="6" w:space="8" w:color="CCCCCC"/>
                        <w:bottom w:val="single" w:sz="6" w:space="4" w:color="CCCCCC"/>
                        <w:right w:val="single" w:sz="6" w:space="30" w:color="CCCCCC"/>
                      </w:divBdr>
                    </w:div>
                    <w:div w:id="17785226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7067326">
              <w:marLeft w:val="0"/>
              <w:marRight w:val="0"/>
              <w:marTop w:val="0"/>
              <w:marBottom w:val="0"/>
              <w:divBdr>
                <w:top w:val="none" w:sz="0" w:space="0" w:color="auto"/>
                <w:left w:val="none" w:sz="0" w:space="0" w:color="auto"/>
                <w:bottom w:val="none" w:sz="0" w:space="0" w:color="auto"/>
                <w:right w:val="none" w:sz="0" w:space="0" w:color="auto"/>
              </w:divBdr>
              <w:divsChild>
                <w:div w:id="832069399">
                  <w:marLeft w:val="0"/>
                  <w:marRight w:val="0"/>
                  <w:marTop w:val="0"/>
                  <w:marBottom w:val="225"/>
                  <w:divBdr>
                    <w:top w:val="none" w:sz="0" w:space="0" w:color="auto"/>
                    <w:left w:val="none" w:sz="0" w:space="0" w:color="auto"/>
                    <w:bottom w:val="none" w:sz="0" w:space="0" w:color="auto"/>
                    <w:right w:val="none" w:sz="0" w:space="0" w:color="auto"/>
                  </w:divBdr>
                  <w:divsChild>
                    <w:div w:id="270865023">
                      <w:marLeft w:val="0"/>
                      <w:marRight w:val="0"/>
                      <w:marTop w:val="150"/>
                      <w:marBottom w:val="0"/>
                      <w:divBdr>
                        <w:top w:val="single" w:sz="6" w:space="4" w:color="CCCCCC"/>
                        <w:left w:val="single" w:sz="6" w:space="8" w:color="CCCCCC"/>
                        <w:bottom w:val="single" w:sz="6" w:space="4" w:color="CCCCCC"/>
                        <w:right w:val="single" w:sz="6" w:space="30" w:color="CCCCCC"/>
                      </w:divBdr>
                    </w:div>
                    <w:div w:id="754404662">
                      <w:marLeft w:val="0"/>
                      <w:marRight w:val="0"/>
                      <w:marTop w:val="0"/>
                      <w:marBottom w:val="150"/>
                      <w:divBdr>
                        <w:top w:val="none" w:sz="0" w:space="0" w:color="auto"/>
                        <w:left w:val="single" w:sz="6" w:space="11" w:color="CCCCCC"/>
                        <w:bottom w:val="single" w:sz="6" w:space="8" w:color="CCCCCC"/>
                        <w:right w:val="single" w:sz="6" w:space="8" w:color="CCCCCC"/>
                      </w:divBdr>
                      <w:divsChild>
                        <w:div w:id="1505390828">
                          <w:marLeft w:val="0"/>
                          <w:marRight w:val="0"/>
                          <w:marTop w:val="0"/>
                          <w:marBottom w:val="0"/>
                          <w:divBdr>
                            <w:top w:val="none" w:sz="0" w:space="0" w:color="auto"/>
                            <w:left w:val="none" w:sz="0" w:space="0" w:color="auto"/>
                            <w:bottom w:val="none" w:sz="0" w:space="0" w:color="auto"/>
                            <w:right w:val="none" w:sz="0" w:space="0" w:color="auto"/>
                          </w:divBdr>
                          <w:divsChild>
                            <w:div w:id="3571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06931">
              <w:marLeft w:val="0"/>
              <w:marRight w:val="0"/>
              <w:marTop w:val="0"/>
              <w:marBottom w:val="0"/>
              <w:divBdr>
                <w:top w:val="none" w:sz="0" w:space="0" w:color="auto"/>
                <w:left w:val="none" w:sz="0" w:space="0" w:color="auto"/>
                <w:bottom w:val="none" w:sz="0" w:space="0" w:color="auto"/>
                <w:right w:val="none" w:sz="0" w:space="0" w:color="auto"/>
              </w:divBdr>
              <w:divsChild>
                <w:div w:id="1294795960">
                  <w:marLeft w:val="0"/>
                  <w:marRight w:val="0"/>
                  <w:marTop w:val="0"/>
                  <w:marBottom w:val="225"/>
                  <w:divBdr>
                    <w:top w:val="none" w:sz="0" w:space="0" w:color="auto"/>
                    <w:left w:val="none" w:sz="0" w:space="0" w:color="auto"/>
                    <w:bottom w:val="none" w:sz="0" w:space="0" w:color="auto"/>
                    <w:right w:val="none" w:sz="0" w:space="0" w:color="auto"/>
                  </w:divBdr>
                  <w:divsChild>
                    <w:div w:id="1032733801">
                      <w:marLeft w:val="0"/>
                      <w:marRight w:val="0"/>
                      <w:marTop w:val="150"/>
                      <w:marBottom w:val="0"/>
                      <w:divBdr>
                        <w:top w:val="single" w:sz="6" w:space="4" w:color="CCCCCC"/>
                        <w:left w:val="single" w:sz="6" w:space="8" w:color="CCCCCC"/>
                        <w:bottom w:val="single" w:sz="6" w:space="4" w:color="CCCCCC"/>
                        <w:right w:val="single" w:sz="6" w:space="30" w:color="CCCCCC"/>
                      </w:divBdr>
                    </w:div>
                    <w:div w:id="14866240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9583056">
              <w:marLeft w:val="0"/>
              <w:marRight w:val="0"/>
              <w:marTop w:val="0"/>
              <w:marBottom w:val="0"/>
              <w:divBdr>
                <w:top w:val="none" w:sz="0" w:space="0" w:color="auto"/>
                <w:left w:val="none" w:sz="0" w:space="0" w:color="auto"/>
                <w:bottom w:val="none" w:sz="0" w:space="0" w:color="auto"/>
                <w:right w:val="none" w:sz="0" w:space="0" w:color="auto"/>
              </w:divBdr>
              <w:divsChild>
                <w:div w:id="1737826124">
                  <w:marLeft w:val="0"/>
                  <w:marRight w:val="0"/>
                  <w:marTop w:val="0"/>
                  <w:marBottom w:val="225"/>
                  <w:divBdr>
                    <w:top w:val="none" w:sz="0" w:space="0" w:color="auto"/>
                    <w:left w:val="none" w:sz="0" w:space="0" w:color="auto"/>
                    <w:bottom w:val="none" w:sz="0" w:space="0" w:color="auto"/>
                    <w:right w:val="none" w:sz="0" w:space="0" w:color="auto"/>
                  </w:divBdr>
                  <w:divsChild>
                    <w:div w:id="1682462562">
                      <w:marLeft w:val="0"/>
                      <w:marRight w:val="0"/>
                      <w:marTop w:val="150"/>
                      <w:marBottom w:val="0"/>
                      <w:divBdr>
                        <w:top w:val="single" w:sz="6" w:space="4" w:color="CCCCCC"/>
                        <w:left w:val="single" w:sz="6" w:space="8" w:color="CCCCCC"/>
                        <w:bottom w:val="single" w:sz="6" w:space="4" w:color="CCCCCC"/>
                        <w:right w:val="single" w:sz="6" w:space="30" w:color="CCCCCC"/>
                      </w:divBdr>
                    </w:div>
                    <w:div w:id="12798704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41059920">
              <w:marLeft w:val="0"/>
              <w:marRight w:val="0"/>
              <w:marTop w:val="0"/>
              <w:marBottom w:val="0"/>
              <w:divBdr>
                <w:top w:val="none" w:sz="0" w:space="0" w:color="auto"/>
                <w:left w:val="none" w:sz="0" w:space="0" w:color="auto"/>
                <w:bottom w:val="none" w:sz="0" w:space="0" w:color="auto"/>
                <w:right w:val="none" w:sz="0" w:space="0" w:color="auto"/>
              </w:divBdr>
              <w:divsChild>
                <w:div w:id="868908280">
                  <w:marLeft w:val="0"/>
                  <w:marRight w:val="0"/>
                  <w:marTop w:val="0"/>
                  <w:marBottom w:val="225"/>
                  <w:divBdr>
                    <w:top w:val="none" w:sz="0" w:space="0" w:color="auto"/>
                    <w:left w:val="none" w:sz="0" w:space="0" w:color="auto"/>
                    <w:bottom w:val="none" w:sz="0" w:space="0" w:color="auto"/>
                    <w:right w:val="none" w:sz="0" w:space="0" w:color="auto"/>
                  </w:divBdr>
                  <w:divsChild>
                    <w:div w:id="202838091">
                      <w:marLeft w:val="0"/>
                      <w:marRight w:val="0"/>
                      <w:marTop w:val="150"/>
                      <w:marBottom w:val="0"/>
                      <w:divBdr>
                        <w:top w:val="single" w:sz="6" w:space="4" w:color="CCCCCC"/>
                        <w:left w:val="single" w:sz="6" w:space="8" w:color="CCCCCC"/>
                        <w:bottom w:val="single" w:sz="6" w:space="4" w:color="CCCCCC"/>
                        <w:right w:val="single" w:sz="6" w:space="30" w:color="CCCCCC"/>
                      </w:divBdr>
                    </w:div>
                    <w:div w:id="2934856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29299821">
              <w:marLeft w:val="0"/>
              <w:marRight w:val="0"/>
              <w:marTop w:val="0"/>
              <w:marBottom w:val="0"/>
              <w:divBdr>
                <w:top w:val="none" w:sz="0" w:space="0" w:color="auto"/>
                <w:left w:val="none" w:sz="0" w:space="0" w:color="auto"/>
                <w:bottom w:val="none" w:sz="0" w:space="0" w:color="auto"/>
                <w:right w:val="none" w:sz="0" w:space="0" w:color="auto"/>
              </w:divBdr>
              <w:divsChild>
                <w:div w:id="1142579518">
                  <w:marLeft w:val="0"/>
                  <w:marRight w:val="0"/>
                  <w:marTop w:val="0"/>
                  <w:marBottom w:val="225"/>
                  <w:divBdr>
                    <w:top w:val="none" w:sz="0" w:space="0" w:color="auto"/>
                    <w:left w:val="none" w:sz="0" w:space="0" w:color="auto"/>
                    <w:bottom w:val="none" w:sz="0" w:space="0" w:color="auto"/>
                    <w:right w:val="none" w:sz="0" w:space="0" w:color="auto"/>
                  </w:divBdr>
                  <w:divsChild>
                    <w:div w:id="1750227854">
                      <w:marLeft w:val="0"/>
                      <w:marRight w:val="0"/>
                      <w:marTop w:val="150"/>
                      <w:marBottom w:val="0"/>
                      <w:divBdr>
                        <w:top w:val="single" w:sz="6" w:space="4" w:color="CCCCCC"/>
                        <w:left w:val="single" w:sz="6" w:space="8" w:color="CCCCCC"/>
                        <w:bottom w:val="single" w:sz="6" w:space="4" w:color="CCCCCC"/>
                        <w:right w:val="single" w:sz="6" w:space="30" w:color="CCCCCC"/>
                      </w:divBdr>
                    </w:div>
                    <w:div w:id="792477202">
                      <w:marLeft w:val="0"/>
                      <w:marRight w:val="0"/>
                      <w:marTop w:val="0"/>
                      <w:marBottom w:val="150"/>
                      <w:divBdr>
                        <w:top w:val="none" w:sz="0" w:space="0" w:color="auto"/>
                        <w:left w:val="single" w:sz="6" w:space="11" w:color="CCCCCC"/>
                        <w:bottom w:val="single" w:sz="6" w:space="8" w:color="CCCCCC"/>
                        <w:right w:val="single" w:sz="6" w:space="8" w:color="CCCCCC"/>
                      </w:divBdr>
                      <w:divsChild>
                        <w:div w:id="352148244">
                          <w:marLeft w:val="0"/>
                          <w:marRight w:val="0"/>
                          <w:marTop w:val="0"/>
                          <w:marBottom w:val="0"/>
                          <w:divBdr>
                            <w:top w:val="none" w:sz="0" w:space="0" w:color="auto"/>
                            <w:left w:val="none" w:sz="0" w:space="0" w:color="auto"/>
                            <w:bottom w:val="none" w:sz="0" w:space="0" w:color="auto"/>
                            <w:right w:val="none" w:sz="0" w:space="0" w:color="auto"/>
                          </w:divBdr>
                          <w:divsChild>
                            <w:div w:id="18791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4711">
              <w:marLeft w:val="0"/>
              <w:marRight w:val="0"/>
              <w:marTop w:val="0"/>
              <w:marBottom w:val="0"/>
              <w:divBdr>
                <w:top w:val="none" w:sz="0" w:space="0" w:color="auto"/>
                <w:left w:val="none" w:sz="0" w:space="0" w:color="auto"/>
                <w:bottom w:val="none" w:sz="0" w:space="0" w:color="auto"/>
                <w:right w:val="none" w:sz="0" w:space="0" w:color="auto"/>
              </w:divBdr>
              <w:divsChild>
                <w:div w:id="458308388">
                  <w:marLeft w:val="0"/>
                  <w:marRight w:val="0"/>
                  <w:marTop w:val="0"/>
                  <w:marBottom w:val="225"/>
                  <w:divBdr>
                    <w:top w:val="none" w:sz="0" w:space="0" w:color="auto"/>
                    <w:left w:val="none" w:sz="0" w:space="0" w:color="auto"/>
                    <w:bottom w:val="none" w:sz="0" w:space="0" w:color="auto"/>
                    <w:right w:val="none" w:sz="0" w:space="0" w:color="auto"/>
                  </w:divBdr>
                  <w:divsChild>
                    <w:div w:id="1896039192">
                      <w:marLeft w:val="0"/>
                      <w:marRight w:val="0"/>
                      <w:marTop w:val="150"/>
                      <w:marBottom w:val="0"/>
                      <w:divBdr>
                        <w:top w:val="single" w:sz="6" w:space="4" w:color="CCCCCC"/>
                        <w:left w:val="single" w:sz="6" w:space="8" w:color="CCCCCC"/>
                        <w:bottom w:val="single" w:sz="6" w:space="4" w:color="CCCCCC"/>
                        <w:right w:val="single" w:sz="6" w:space="30" w:color="CCCCCC"/>
                      </w:divBdr>
                    </w:div>
                    <w:div w:id="2741403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3212005">
              <w:marLeft w:val="0"/>
              <w:marRight w:val="0"/>
              <w:marTop w:val="0"/>
              <w:marBottom w:val="0"/>
              <w:divBdr>
                <w:top w:val="none" w:sz="0" w:space="0" w:color="auto"/>
                <w:left w:val="none" w:sz="0" w:space="0" w:color="auto"/>
                <w:bottom w:val="none" w:sz="0" w:space="0" w:color="auto"/>
                <w:right w:val="none" w:sz="0" w:space="0" w:color="auto"/>
              </w:divBdr>
              <w:divsChild>
                <w:div w:id="89469038">
                  <w:marLeft w:val="0"/>
                  <w:marRight w:val="0"/>
                  <w:marTop w:val="0"/>
                  <w:marBottom w:val="225"/>
                  <w:divBdr>
                    <w:top w:val="none" w:sz="0" w:space="0" w:color="auto"/>
                    <w:left w:val="none" w:sz="0" w:space="0" w:color="auto"/>
                    <w:bottom w:val="none" w:sz="0" w:space="0" w:color="auto"/>
                    <w:right w:val="none" w:sz="0" w:space="0" w:color="auto"/>
                  </w:divBdr>
                  <w:divsChild>
                    <w:div w:id="1491755956">
                      <w:marLeft w:val="0"/>
                      <w:marRight w:val="0"/>
                      <w:marTop w:val="150"/>
                      <w:marBottom w:val="0"/>
                      <w:divBdr>
                        <w:top w:val="single" w:sz="6" w:space="4" w:color="CCCCCC"/>
                        <w:left w:val="single" w:sz="6" w:space="8" w:color="CCCCCC"/>
                        <w:bottom w:val="single" w:sz="6" w:space="4" w:color="CCCCCC"/>
                        <w:right w:val="single" w:sz="6" w:space="30" w:color="CCCCCC"/>
                      </w:divBdr>
                    </w:div>
                    <w:div w:id="4323591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6479058">
              <w:marLeft w:val="0"/>
              <w:marRight w:val="0"/>
              <w:marTop w:val="0"/>
              <w:marBottom w:val="0"/>
              <w:divBdr>
                <w:top w:val="none" w:sz="0" w:space="0" w:color="auto"/>
                <w:left w:val="none" w:sz="0" w:space="0" w:color="auto"/>
                <w:bottom w:val="none" w:sz="0" w:space="0" w:color="auto"/>
                <w:right w:val="none" w:sz="0" w:space="0" w:color="auto"/>
              </w:divBdr>
              <w:divsChild>
                <w:div w:id="657880734">
                  <w:marLeft w:val="0"/>
                  <w:marRight w:val="0"/>
                  <w:marTop w:val="0"/>
                  <w:marBottom w:val="225"/>
                  <w:divBdr>
                    <w:top w:val="none" w:sz="0" w:space="0" w:color="auto"/>
                    <w:left w:val="none" w:sz="0" w:space="0" w:color="auto"/>
                    <w:bottom w:val="none" w:sz="0" w:space="0" w:color="auto"/>
                    <w:right w:val="none" w:sz="0" w:space="0" w:color="auto"/>
                  </w:divBdr>
                  <w:divsChild>
                    <w:div w:id="839543002">
                      <w:marLeft w:val="0"/>
                      <w:marRight w:val="0"/>
                      <w:marTop w:val="150"/>
                      <w:marBottom w:val="0"/>
                      <w:divBdr>
                        <w:top w:val="single" w:sz="6" w:space="4" w:color="CCCCCC"/>
                        <w:left w:val="single" w:sz="6" w:space="8" w:color="CCCCCC"/>
                        <w:bottom w:val="single" w:sz="6" w:space="4" w:color="CCCCCC"/>
                        <w:right w:val="single" w:sz="6" w:space="30" w:color="CCCCCC"/>
                      </w:divBdr>
                    </w:div>
                    <w:div w:id="6042685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48742565">
              <w:marLeft w:val="0"/>
              <w:marRight w:val="0"/>
              <w:marTop w:val="0"/>
              <w:marBottom w:val="0"/>
              <w:divBdr>
                <w:top w:val="none" w:sz="0" w:space="0" w:color="auto"/>
                <w:left w:val="none" w:sz="0" w:space="0" w:color="auto"/>
                <w:bottom w:val="none" w:sz="0" w:space="0" w:color="auto"/>
                <w:right w:val="none" w:sz="0" w:space="0" w:color="auto"/>
              </w:divBdr>
              <w:divsChild>
                <w:div w:id="1776561207">
                  <w:marLeft w:val="0"/>
                  <w:marRight w:val="0"/>
                  <w:marTop w:val="0"/>
                  <w:marBottom w:val="225"/>
                  <w:divBdr>
                    <w:top w:val="none" w:sz="0" w:space="0" w:color="auto"/>
                    <w:left w:val="none" w:sz="0" w:space="0" w:color="auto"/>
                    <w:bottom w:val="none" w:sz="0" w:space="0" w:color="auto"/>
                    <w:right w:val="none" w:sz="0" w:space="0" w:color="auto"/>
                  </w:divBdr>
                  <w:divsChild>
                    <w:div w:id="689525821">
                      <w:marLeft w:val="0"/>
                      <w:marRight w:val="0"/>
                      <w:marTop w:val="150"/>
                      <w:marBottom w:val="0"/>
                      <w:divBdr>
                        <w:top w:val="single" w:sz="6" w:space="4" w:color="CCCCCC"/>
                        <w:left w:val="single" w:sz="6" w:space="8" w:color="CCCCCC"/>
                        <w:bottom w:val="single" w:sz="6" w:space="4" w:color="CCCCCC"/>
                        <w:right w:val="single" w:sz="6" w:space="30" w:color="CCCCCC"/>
                      </w:divBdr>
                    </w:div>
                    <w:div w:id="12630259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9351548">
              <w:marLeft w:val="0"/>
              <w:marRight w:val="0"/>
              <w:marTop w:val="0"/>
              <w:marBottom w:val="0"/>
              <w:divBdr>
                <w:top w:val="none" w:sz="0" w:space="0" w:color="auto"/>
                <w:left w:val="none" w:sz="0" w:space="0" w:color="auto"/>
                <w:bottom w:val="none" w:sz="0" w:space="0" w:color="auto"/>
                <w:right w:val="none" w:sz="0" w:space="0" w:color="auto"/>
              </w:divBdr>
              <w:divsChild>
                <w:div w:id="1576933315">
                  <w:marLeft w:val="0"/>
                  <w:marRight w:val="0"/>
                  <w:marTop w:val="0"/>
                  <w:marBottom w:val="225"/>
                  <w:divBdr>
                    <w:top w:val="none" w:sz="0" w:space="0" w:color="auto"/>
                    <w:left w:val="none" w:sz="0" w:space="0" w:color="auto"/>
                    <w:bottom w:val="none" w:sz="0" w:space="0" w:color="auto"/>
                    <w:right w:val="none" w:sz="0" w:space="0" w:color="auto"/>
                  </w:divBdr>
                  <w:divsChild>
                    <w:div w:id="1176843424">
                      <w:marLeft w:val="0"/>
                      <w:marRight w:val="0"/>
                      <w:marTop w:val="150"/>
                      <w:marBottom w:val="0"/>
                      <w:divBdr>
                        <w:top w:val="single" w:sz="6" w:space="4" w:color="CCCCCC"/>
                        <w:left w:val="single" w:sz="6" w:space="8" w:color="CCCCCC"/>
                        <w:bottom w:val="single" w:sz="6" w:space="4" w:color="CCCCCC"/>
                        <w:right w:val="single" w:sz="6" w:space="30" w:color="CCCCCC"/>
                      </w:divBdr>
                    </w:div>
                    <w:div w:id="15801409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39436926">
              <w:marLeft w:val="0"/>
              <w:marRight w:val="0"/>
              <w:marTop w:val="0"/>
              <w:marBottom w:val="0"/>
              <w:divBdr>
                <w:top w:val="none" w:sz="0" w:space="0" w:color="auto"/>
                <w:left w:val="none" w:sz="0" w:space="0" w:color="auto"/>
                <w:bottom w:val="none" w:sz="0" w:space="0" w:color="auto"/>
                <w:right w:val="none" w:sz="0" w:space="0" w:color="auto"/>
              </w:divBdr>
              <w:divsChild>
                <w:div w:id="1291283885">
                  <w:marLeft w:val="0"/>
                  <w:marRight w:val="0"/>
                  <w:marTop w:val="0"/>
                  <w:marBottom w:val="225"/>
                  <w:divBdr>
                    <w:top w:val="none" w:sz="0" w:space="0" w:color="auto"/>
                    <w:left w:val="none" w:sz="0" w:space="0" w:color="auto"/>
                    <w:bottom w:val="none" w:sz="0" w:space="0" w:color="auto"/>
                    <w:right w:val="none" w:sz="0" w:space="0" w:color="auto"/>
                  </w:divBdr>
                  <w:divsChild>
                    <w:div w:id="220795211">
                      <w:marLeft w:val="0"/>
                      <w:marRight w:val="0"/>
                      <w:marTop w:val="150"/>
                      <w:marBottom w:val="0"/>
                      <w:divBdr>
                        <w:top w:val="single" w:sz="6" w:space="4" w:color="CCCCCC"/>
                        <w:left w:val="single" w:sz="6" w:space="8" w:color="CCCCCC"/>
                        <w:bottom w:val="single" w:sz="6" w:space="4" w:color="CCCCCC"/>
                        <w:right w:val="single" w:sz="6" w:space="30" w:color="CCCCCC"/>
                      </w:divBdr>
                    </w:div>
                    <w:div w:id="3908155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86471686">
              <w:marLeft w:val="0"/>
              <w:marRight w:val="0"/>
              <w:marTop w:val="0"/>
              <w:marBottom w:val="0"/>
              <w:divBdr>
                <w:top w:val="none" w:sz="0" w:space="0" w:color="auto"/>
                <w:left w:val="none" w:sz="0" w:space="0" w:color="auto"/>
                <w:bottom w:val="none" w:sz="0" w:space="0" w:color="auto"/>
                <w:right w:val="none" w:sz="0" w:space="0" w:color="auto"/>
              </w:divBdr>
              <w:divsChild>
                <w:div w:id="1256329032">
                  <w:marLeft w:val="0"/>
                  <w:marRight w:val="0"/>
                  <w:marTop w:val="0"/>
                  <w:marBottom w:val="225"/>
                  <w:divBdr>
                    <w:top w:val="none" w:sz="0" w:space="0" w:color="auto"/>
                    <w:left w:val="none" w:sz="0" w:space="0" w:color="auto"/>
                    <w:bottom w:val="none" w:sz="0" w:space="0" w:color="auto"/>
                    <w:right w:val="none" w:sz="0" w:space="0" w:color="auto"/>
                  </w:divBdr>
                  <w:divsChild>
                    <w:div w:id="260258510">
                      <w:marLeft w:val="0"/>
                      <w:marRight w:val="0"/>
                      <w:marTop w:val="150"/>
                      <w:marBottom w:val="0"/>
                      <w:divBdr>
                        <w:top w:val="single" w:sz="6" w:space="4" w:color="CCCCCC"/>
                        <w:left w:val="single" w:sz="6" w:space="8" w:color="CCCCCC"/>
                        <w:bottom w:val="single" w:sz="6" w:space="4" w:color="CCCCCC"/>
                        <w:right w:val="single" w:sz="6" w:space="30" w:color="CCCCCC"/>
                      </w:divBdr>
                    </w:div>
                    <w:div w:id="1616862727">
                      <w:marLeft w:val="0"/>
                      <w:marRight w:val="0"/>
                      <w:marTop w:val="0"/>
                      <w:marBottom w:val="150"/>
                      <w:divBdr>
                        <w:top w:val="none" w:sz="0" w:space="0" w:color="auto"/>
                        <w:left w:val="single" w:sz="6" w:space="11" w:color="CCCCCC"/>
                        <w:bottom w:val="single" w:sz="6" w:space="8" w:color="CCCCCC"/>
                        <w:right w:val="single" w:sz="6" w:space="8" w:color="CCCCCC"/>
                      </w:divBdr>
                      <w:divsChild>
                        <w:div w:id="1485314022">
                          <w:marLeft w:val="0"/>
                          <w:marRight w:val="0"/>
                          <w:marTop w:val="0"/>
                          <w:marBottom w:val="0"/>
                          <w:divBdr>
                            <w:top w:val="none" w:sz="0" w:space="0" w:color="auto"/>
                            <w:left w:val="none" w:sz="0" w:space="0" w:color="auto"/>
                            <w:bottom w:val="none" w:sz="0" w:space="0" w:color="auto"/>
                            <w:right w:val="none" w:sz="0" w:space="0" w:color="auto"/>
                          </w:divBdr>
                          <w:divsChild>
                            <w:div w:id="903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63341">
              <w:marLeft w:val="0"/>
              <w:marRight w:val="0"/>
              <w:marTop w:val="0"/>
              <w:marBottom w:val="0"/>
              <w:divBdr>
                <w:top w:val="none" w:sz="0" w:space="0" w:color="auto"/>
                <w:left w:val="none" w:sz="0" w:space="0" w:color="auto"/>
                <w:bottom w:val="none" w:sz="0" w:space="0" w:color="auto"/>
                <w:right w:val="none" w:sz="0" w:space="0" w:color="auto"/>
              </w:divBdr>
              <w:divsChild>
                <w:div w:id="1010983831">
                  <w:marLeft w:val="0"/>
                  <w:marRight w:val="0"/>
                  <w:marTop w:val="0"/>
                  <w:marBottom w:val="225"/>
                  <w:divBdr>
                    <w:top w:val="none" w:sz="0" w:space="0" w:color="auto"/>
                    <w:left w:val="none" w:sz="0" w:space="0" w:color="auto"/>
                    <w:bottom w:val="none" w:sz="0" w:space="0" w:color="auto"/>
                    <w:right w:val="none" w:sz="0" w:space="0" w:color="auto"/>
                  </w:divBdr>
                  <w:divsChild>
                    <w:div w:id="1350255573">
                      <w:marLeft w:val="0"/>
                      <w:marRight w:val="0"/>
                      <w:marTop w:val="150"/>
                      <w:marBottom w:val="0"/>
                      <w:divBdr>
                        <w:top w:val="single" w:sz="6" w:space="4" w:color="CCCCCC"/>
                        <w:left w:val="single" w:sz="6" w:space="8" w:color="CCCCCC"/>
                        <w:bottom w:val="single" w:sz="6" w:space="4" w:color="CCCCCC"/>
                        <w:right w:val="single" w:sz="6" w:space="30" w:color="CCCCCC"/>
                      </w:divBdr>
                    </w:div>
                    <w:div w:id="112067732">
                      <w:marLeft w:val="0"/>
                      <w:marRight w:val="0"/>
                      <w:marTop w:val="0"/>
                      <w:marBottom w:val="150"/>
                      <w:divBdr>
                        <w:top w:val="none" w:sz="0" w:space="0" w:color="auto"/>
                        <w:left w:val="single" w:sz="6" w:space="11" w:color="CCCCCC"/>
                        <w:bottom w:val="single" w:sz="6" w:space="8" w:color="CCCCCC"/>
                        <w:right w:val="single" w:sz="6" w:space="8" w:color="CCCCCC"/>
                      </w:divBdr>
                      <w:divsChild>
                        <w:div w:id="1088119198">
                          <w:marLeft w:val="0"/>
                          <w:marRight w:val="0"/>
                          <w:marTop w:val="0"/>
                          <w:marBottom w:val="0"/>
                          <w:divBdr>
                            <w:top w:val="none" w:sz="0" w:space="0" w:color="auto"/>
                            <w:left w:val="none" w:sz="0" w:space="0" w:color="auto"/>
                            <w:bottom w:val="none" w:sz="0" w:space="0" w:color="auto"/>
                            <w:right w:val="none" w:sz="0" w:space="0" w:color="auto"/>
                          </w:divBdr>
                          <w:divsChild>
                            <w:div w:id="14074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31642">
              <w:marLeft w:val="0"/>
              <w:marRight w:val="0"/>
              <w:marTop w:val="0"/>
              <w:marBottom w:val="0"/>
              <w:divBdr>
                <w:top w:val="none" w:sz="0" w:space="0" w:color="auto"/>
                <w:left w:val="none" w:sz="0" w:space="0" w:color="auto"/>
                <w:bottom w:val="none" w:sz="0" w:space="0" w:color="auto"/>
                <w:right w:val="none" w:sz="0" w:space="0" w:color="auto"/>
              </w:divBdr>
              <w:divsChild>
                <w:div w:id="1982885472">
                  <w:marLeft w:val="0"/>
                  <w:marRight w:val="0"/>
                  <w:marTop w:val="0"/>
                  <w:marBottom w:val="225"/>
                  <w:divBdr>
                    <w:top w:val="none" w:sz="0" w:space="0" w:color="auto"/>
                    <w:left w:val="none" w:sz="0" w:space="0" w:color="auto"/>
                    <w:bottom w:val="none" w:sz="0" w:space="0" w:color="auto"/>
                    <w:right w:val="none" w:sz="0" w:space="0" w:color="auto"/>
                  </w:divBdr>
                  <w:divsChild>
                    <w:div w:id="1761681962">
                      <w:marLeft w:val="0"/>
                      <w:marRight w:val="0"/>
                      <w:marTop w:val="150"/>
                      <w:marBottom w:val="0"/>
                      <w:divBdr>
                        <w:top w:val="single" w:sz="6" w:space="4" w:color="CCCCCC"/>
                        <w:left w:val="single" w:sz="6" w:space="8" w:color="CCCCCC"/>
                        <w:bottom w:val="single" w:sz="6" w:space="4" w:color="CCCCCC"/>
                        <w:right w:val="single" w:sz="6" w:space="30" w:color="CCCCCC"/>
                      </w:divBdr>
                    </w:div>
                    <w:div w:id="10595958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12017565">
              <w:marLeft w:val="0"/>
              <w:marRight w:val="0"/>
              <w:marTop w:val="0"/>
              <w:marBottom w:val="0"/>
              <w:divBdr>
                <w:top w:val="none" w:sz="0" w:space="0" w:color="auto"/>
                <w:left w:val="none" w:sz="0" w:space="0" w:color="auto"/>
                <w:bottom w:val="none" w:sz="0" w:space="0" w:color="auto"/>
                <w:right w:val="none" w:sz="0" w:space="0" w:color="auto"/>
              </w:divBdr>
              <w:divsChild>
                <w:div w:id="664011117">
                  <w:marLeft w:val="0"/>
                  <w:marRight w:val="0"/>
                  <w:marTop w:val="0"/>
                  <w:marBottom w:val="225"/>
                  <w:divBdr>
                    <w:top w:val="none" w:sz="0" w:space="0" w:color="auto"/>
                    <w:left w:val="none" w:sz="0" w:space="0" w:color="auto"/>
                    <w:bottom w:val="none" w:sz="0" w:space="0" w:color="auto"/>
                    <w:right w:val="none" w:sz="0" w:space="0" w:color="auto"/>
                  </w:divBdr>
                  <w:divsChild>
                    <w:div w:id="1955286032">
                      <w:marLeft w:val="0"/>
                      <w:marRight w:val="0"/>
                      <w:marTop w:val="150"/>
                      <w:marBottom w:val="0"/>
                      <w:divBdr>
                        <w:top w:val="single" w:sz="6" w:space="4" w:color="CCCCCC"/>
                        <w:left w:val="single" w:sz="6" w:space="8" w:color="CCCCCC"/>
                        <w:bottom w:val="single" w:sz="6" w:space="4" w:color="CCCCCC"/>
                        <w:right w:val="single" w:sz="6" w:space="30" w:color="CCCCCC"/>
                      </w:divBdr>
                    </w:div>
                    <w:div w:id="4602671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429932998">
      <w:bodyDiv w:val="1"/>
      <w:marLeft w:val="0"/>
      <w:marRight w:val="0"/>
      <w:marTop w:val="0"/>
      <w:marBottom w:val="0"/>
      <w:divBdr>
        <w:top w:val="none" w:sz="0" w:space="0" w:color="auto"/>
        <w:left w:val="none" w:sz="0" w:space="0" w:color="auto"/>
        <w:bottom w:val="none" w:sz="0" w:space="0" w:color="auto"/>
        <w:right w:val="none" w:sz="0" w:space="0" w:color="auto"/>
      </w:divBdr>
      <w:divsChild>
        <w:div w:id="2099397851">
          <w:marLeft w:val="0"/>
          <w:marRight w:val="0"/>
          <w:marTop w:val="150"/>
          <w:marBottom w:val="0"/>
          <w:divBdr>
            <w:top w:val="single" w:sz="6" w:space="4" w:color="CCCCCC"/>
            <w:left w:val="single" w:sz="6" w:space="8" w:color="CCCCCC"/>
            <w:bottom w:val="single" w:sz="6" w:space="4" w:color="CCCCCC"/>
            <w:right w:val="single" w:sz="6" w:space="30" w:color="CCCCCC"/>
          </w:divBdr>
        </w:div>
        <w:div w:id="432483845">
          <w:marLeft w:val="0"/>
          <w:marRight w:val="0"/>
          <w:marTop w:val="0"/>
          <w:marBottom w:val="150"/>
          <w:divBdr>
            <w:top w:val="none" w:sz="0" w:space="0" w:color="auto"/>
            <w:left w:val="single" w:sz="6" w:space="11" w:color="CCCCCC"/>
            <w:bottom w:val="single" w:sz="6" w:space="8" w:color="CCCCCC"/>
            <w:right w:val="single" w:sz="6" w:space="8" w:color="CCCCCC"/>
          </w:divBdr>
          <w:divsChild>
            <w:div w:id="316305860">
              <w:marLeft w:val="0"/>
              <w:marRight w:val="0"/>
              <w:marTop w:val="0"/>
              <w:marBottom w:val="0"/>
              <w:divBdr>
                <w:top w:val="none" w:sz="0" w:space="0" w:color="auto"/>
                <w:left w:val="none" w:sz="0" w:space="0" w:color="auto"/>
                <w:bottom w:val="none" w:sz="0" w:space="0" w:color="auto"/>
                <w:right w:val="none" w:sz="0" w:space="0" w:color="auto"/>
              </w:divBdr>
              <w:divsChild>
                <w:div w:id="20132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7372">
      <w:bodyDiv w:val="1"/>
      <w:marLeft w:val="0"/>
      <w:marRight w:val="0"/>
      <w:marTop w:val="0"/>
      <w:marBottom w:val="0"/>
      <w:divBdr>
        <w:top w:val="none" w:sz="0" w:space="0" w:color="auto"/>
        <w:left w:val="none" w:sz="0" w:space="0" w:color="auto"/>
        <w:bottom w:val="none" w:sz="0" w:space="0" w:color="auto"/>
        <w:right w:val="none" w:sz="0" w:space="0" w:color="auto"/>
      </w:divBdr>
    </w:div>
    <w:div w:id="796029875">
      <w:bodyDiv w:val="1"/>
      <w:marLeft w:val="0"/>
      <w:marRight w:val="0"/>
      <w:marTop w:val="0"/>
      <w:marBottom w:val="0"/>
      <w:divBdr>
        <w:top w:val="none" w:sz="0" w:space="0" w:color="auto"/>
        <w:left w:val="none" w:sz="0" w:space="0" w:color="auto"/>
        <w:bottom w:val="none" w:sz="0" w:space="0" w:color="auto"/>
        <w:right w:val="none" w:sz="0" w:space="0" w:color="auto"/>
      </w:divBdr>
      <w:divsChild>
        <w:div w:id="2127387479">
          <w:marLeft w:val="0"/>
          <w:marRight w:val="0"/>
          <w:marTop w:val="0"/>
          <w:marBottom w:val="0"/>
          <w:divBdr>
            <w:top w:val="none" w:sz="0" w:space="0" w:color="auto"/>
            <w:left w:val="none" w:sz="0" w:space="0" w:color="auto"/>
            <w:bottom w:val="none" w:sz="0" w:space="0" w:color="auto"/>
            <w:right w:val="none" w:sz="0" w:space="0" w:color="auto"/>
          </w:divBdr>
          <w:divsChild>
            <w:div w:id="195236206">
              <w:marLeft w:val="0"/>
              <w:marRight w:val="0"/>
              <w:marTop w:val="0"/>
              <w:marBottom w:val="0"/>
              <w:divBdr>
                <w:top w:val="none" w:sz="0" w:space="0" w:color="auto"/>
                <w:left w:val="none" w:sz="0" w:space="0" w:color="auto"/>
                <w:bottom w:val="none" w:sz="0" w:space="0" w:color="auto"/>
                <w:right w:val="none" w:sz="0" w:space="0" w:color="auto"/>
              </w:divBdr>
              <w:divsChild>
                <w:div w:id="1815293939">
                  <w:marLeft w:val="0"/>
                  <w:marRight w:val="0"/>
                  <w:marTop w:val="0"/>
                  <w:marBottom w:val="240"/>
                  <w:divBdr>
                    <w:top w:val="none" w:sz="0" w:space="0" w:color="auto"/>
                    <w:left w:val="none" w:sz="0" w:space="0" w:color="auto"/>
                    <w:bottom w:val="none" w:sz="0" w:space="0" w:color="auto"/>
                    <w:right w:val="none" w:sz="0" w:space="0" w:color="auto"/>
                  </w:divBdr>
                  <w:divsChild>
                    <w:div w:id="8959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2531">
              <w:marLeft w:val="0"/>
              <w:marRight w:val="0"/>
              <w:marTop w:val="0"/>
              <w:marBottom w:val="0"/>
              <w:divBdr>
                <w:top w:val="none" w:sz="0" w:space="0" w:color="auto"/>
                <w:left w:val="none" w:sz="0" w:space="0" w:color="auto"/>
                <w:bottom w:val="none" w:sz="0" w:space="0" w:color="auto"/>
                <w:right w:val="none" w:sz="0" w:space="0" w:color="auto"/>
              </w:divBdr>
              <w:divsChild>
                <w:div w:id="1785465195">
                  <w:marLeft w:val="0"/>
                  <w:marRight w:val="0"/>
                  <w:marTop w:val="0"/>
                  <w:marBottom w:val="225"/>
                  <w:divBdr>
                    <w:top w:val="none" w:sz="0" w:space="0" w:color="auto"/>
                    <w:left w:val="none" w:sz="0" w:space="0" w:color="auto"/>
                    <w:bottom w:val="none" w:sz="0" w:space="0" w:color="auto"/>
                    <w:right w:val="none" w:sz="0" w:space="0" w:color="auto"/>
                  </w:divBdr>
                  <w:divsChild>
                    <w:div w:id="1209104634">
                      <w:marLeft w:val="0"/>
                      <w:marRight w:val="0"/>
                      <w:marTop w:val="150"/>
                      <w:marBottom w:val="0"/>
                      <w:divBdr>
                        <w:top w:val="single" w:sz="6" w:space="4" w:color="CCCCCC"/>
                        <w:left w:val="single" w:sz="6" w:space="8" w:color="CCCCCC"/>
                        <w:bottom w:val="single" w:sz="6" w:space="4" w:color="CCCCCC"/>
                        <w:right w:val="single" w:sz="6" w:space="30" w:color="CCCCCC"/>
                      </w:divBdr>
                    </w:div>
                    <w:div w:id="7247180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3883466">
              <w:marLeft w:val="0"/>
              <w:marRight w:val="0"/>
              <w:marTop w:val="0"/>
              <w:marBottom w:val="0"/>
              <w:divBdr>
                <w:top w:val="none" w:sz="0" w:space="0" w:color="auto"/>
                <w:left w:val="none" w:sz="0" w:space="0" w:color="auto"/>
                <w:bottom w:val="none" w:sz="0" w:space="0" w:color="auto"/>
                <w:right w:val="none" w:sz="0" w:space="0" w:color="auto"/>
              </w:divBdr>
              <w:divsChild>
                <w:div w:id="730543806">
                  <w:marLeft w:val="0"/>
                  <w:marRight w:val="0"/>
                  <w:marTop w:val="0"/>
                  <w:marBottom w:val="225"/>
                  <w:divBdr>
                    <w:top w:val="none" w:sz="0" w:space="0" w:color="auto"/>
                    <w:left w:val="none" w:sz="0" w:space="0" w:color="auto"/>
                    <w:bottom w:val="none" w:sz="0" w:space="0" w:color="auto"/>
                    <w:right w:val="none" w:sz="0" w:space="0" w:color="auto"/>
                  </w:divBdr>
                  <w:divsChild>
                    <w:div w:id="533881029">
                      <w:marLeft w:val="0"/>
                      <w:marRight w:val="0"/>
                      <w:marTop w:val="150"/>
                      <w:marBottom w:val="0"/>
                      <w:divBdr>
                        <w:top w:val="single" w:sz="6" w:space="4" w:color="CCCCCC"/>
                        <w:left w:val="single" w:sz="6" w:space="8" w:color="CCCCCC"/>
                        <w:bottom w:val="single" w:sz="6" w:space="4" w:color="CCCCCC"/>
                        <w:right w:val="single" w:sz="6" w:space="30" w:color="CCCCCC"/>
                      </w:divBdr>
                    </w:div>
                    <w:div w:id="2262598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34814852">
              <w:marLeft w:val="0"/>
              <w:marRight w:val="0"/>
              <w:marTop w:val="0"/>
              <w:marBottom w:val="0"/>
              <w:divBdr>
                <w:top w:val="none" w:sz="0" w:space="0" w:color="auto"/>
                <w:left w:val="none" w:sz="0" w:space="0" w:color="auto"/>
                <w:bottom w:val="none" w:sz="0" w:space="0" w:color="auto"/>
                <w:right w:val="none" w:sz="0" w:space="0" w:color="auto"/>
              </w:divBdr>
              <w:divsChild>
                <w:div w:id="1795706715">
                  <w:marLeft w:val="0"/>
                  <w:marRight w:val="0"/>
                  <w:marTop w:val="0"/>
                  <w:marBottom w:val="225"/>
                  <w:divBdr>
                    <w:top w:val="none" w:sz="0" w:space="0" w:color="auto"/>
                    <w:left w:val="none" w:sz="0" w:space="0" w:color="auto"/>
                    <w:bottom w:val="none" w:sz="0" w:space="0" w:color="auto"/>
                    <w:right w:val="none" w:sz="0" w:space="0" w:color="auto"/>
                  </w:divBdr>
                  <w:divsChild>
                    <w:div w:id="249042166">
                      <w:marLeft w:val="0"/>
                      <w:marRight w:val="0"/>
                      <w:marTop w:val="150"/>
                      <w:marBottom w:val="0"/>
                      <w:divBdr>
                        <w:top w:val="single" w:sz="6" w:space="4" w:color="CCCCCC"/>
                        <w:left w:val="single" w:sz="6" w:space="8" w:color="CCCCCC"/>
                        <w:bottom w:val="single" w:sz="6" w:space="4" w:color="CCCCCC"/>
                        <w:right w:val="single" w:sz="6" w:space="30" w:color="CCCCCC"/>
                      </w:divBdr>
                    </w:div>
                    <w:div w:id="8671370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6016448">
              <w:marLeft w:val="0"/>
              <w:marRight w:val="0"/>
              <w:marTop w:val="0"/>
              <w:marBottom w:val="0"/>
              <w:divBdr>
                <w:top w:val="none" w:sz="0" w:space="0" w:color="auto"/>
                <w:left w:val="none" w:sz="0" w:space="0" w:color="auto"/>
                <w:bottom w:val="none" w:sz="0" w:space="0" w:color="auto"/>
                <w:right w:val="none" w:sz="0" w:space="0" w:color="auto"/>
              </w:divBdr>
              <w:divsChild>
                <w:div w:id="2003197091">
                  <w:marLeft w:val="0"/>
                  <w:marRight w:val="0"/>
                  <w:marTop w:val="0"/>
                  <w:marBottom w:val="225"/>
                  <w:divBdr>
                    <w:top w:val="none" w:sz="0" w:space="0" w:color="auto"/>
                    <w:left w:val="none" w:sz="0" w:space="0" w:color="auto"/>
                    <w:bottom w:val="none" w:sz="0" w:space="0" w:color="auto"/>
                    <w:right w:val="none" w:sz="0" w:space="0" w:color="auto"/>
                  </w:divBdr>
                  <w:divsChild>
                    <w:div w:id="1744833925">
                      <w:marLeft w:val="0"/>
                      <w:marRight w:val="0"/>
                      <w:marTop w:val="150"/>
                      <w:marBottom w:val="0"/>
                      <w:divBdr>
                        <w:top w:val="single" w:sz="6" w:space="4" w:color="CCCCCC"/>
                        <w:left w:val="single" w:sz="6" w:space="8" w:color="CCCCCC"/>
                        <w:bottom w:val="single" w:sz="6" w:space="4" w:color="CCCCCC"/>
                        <w:right w:val="single" w:sz="6" w:space="30" w:color="CCCCCC"/>
                      </w:divBdr>
                    </w:div>
                    <w:div w:id="20600863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30072834">
              <w:marLeft w:val="0"/>
              <w:marRight w:val="0"/>
              <w:marTop w:val="0"/>
              <w:marBottom w:val="0"/>
              <w:divBdr>
                <w:top w:val="none" w:sz="0" w:space="0" w:color="auto"/>
                <w:left w:val="none" w:sz="0" w:space="0" w:color="auto"/>
                <w:bottom w:val="none" w:sz="0" w:space="0" w:color="auto"/>
                <w:right w:val="none" w:sz="0" w:space="0" w:color="auto"/>
              </w:divBdr>
              <w:divsChild>
                <w:div w:id="76558957">
                  <w:marLeft w:val="0"/>
                  <w:marRight w:val="0"/>
                  <w:marTop w:val="0"/>
                  <w:marBottom w:val="225"/>
                  <w:divBdr>
                    <w:top w:val="none" w:sz="0" w:space="0" w:color="auto"/>
                    <w:left w:val="none" w:sz="0" w:space="0" w:color="auto"/>
                    <w:bottom w:val="none" w:sz="0" w:space="0" w:color="auto"/>
                    <w:right w:val="none" w:sz="0" w:space="0" w:color="auto"/>
                  </w:divBdr>
                  <w:divsChild>
                    <w:div w:id="1448617018">
                      <w:marLeft w:val="0"/>
                      <w:marRight w:val="0"/>
                      <w:marTop w:val="150"/>
                      <w:marBottom w:val="0"/>
                      <w:divBdr>
                        <w:top w:val="single" w:sz="6" w:space="4" w:color="CCCCCC"/>
                        <w:left w:val="single" w:sz="6" w:space="8" w:color="CCCCCC"/>
                        <w:bottom w:val="single" w:sz="6" w:space="4" w:color="CCCCCC"/>
                        <w:right w:val="single" w:sz="6" w:space="30" w:color="CCCCCC"/>
                      </w:divBdr>
                    </w:div>
                    <w:div w:id="16255050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9855326">
              <w:marLeft w:val="0"/>
              <w:marRight w:val="0"/>
              <w:marTop w:val="0"/>
              <w:marBottom w:val="0"/>
              <w:divBdr>
                <w:top w:val="none" w:sz="0" w:space="0" w:color="auto"/>
                <w:left w:val="none" w:sz="0" w:space="0" w:color="auto"/>
                <w:bottom w:val="none" w:sz="0" w:space="0" w:color="auto"/>
                <w:right w:val="none" w:sz="0" w:space="0" w:color="auto"/>
              </w:divBdr>
              <w:divsChild>
                <w:div w:id="1247809417">
                  <w:marLeft w:val="0"/>
                  <w:marRight w:val="0"/>
                  <w:marTop w:val="0"/>
                  <w:marBottom w:val="225"/>
                  <w:divBdr>
                    <w:top w:val="none" w:sz="0" w:space="0" w:color="auto"/>
                    <w:left w:val="none" w:sz="0" w:space="0" w:color="auto"/>
                    <w:bottom w:val="none" w:sz="0" w:space="0" w:color="auto"/>
                    <w:right w:val="none" w:sz="0" w:space="0" w:color="auto"/>
                  </w:divBdr>
                  <w:divsChild>
                    <w:div w:id="2074425747">
                      <w:marLeft w:val="0"/>
                      <w:marRight w:val="0"/>
                      <w:marTop w:val="150"/>
                      <w:marBottom w:val="0"/>
                      <w:divBdr>
                        <w:top w:val="single" w:sz="6" w:space="4" w:color="CCCCCC"/>
                        <w:left w:val="single" w:sz="6" w:space="8" w:color="CCCCCC"/>
                        <w:bottom w:val="single" w:sz="6" w:space="4" w:color="CCCCCC"/>
                        <w:right w:val="single" w:sz="6" w:space="30" w:color="CCCCCC"/>
                      </w:divBdr>
                    </w:div>
                    <w:div w:id="4531322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504318">
              <w:marLeft w:val="0"/>
              <w:marRight w:val="0"/>
              <w:marTop w:val="0"/>
              <w:marBottom w:val="0"/>
              <w:divBdr>
                <w:top w:val="none" w:sz="0" w:space="0" w:color="auto"/>
                <w:left w:val="none" w:sz="0" w:space="0" w:color="auto"/>
                <w:bottom w:val="none" w:sz="0" w:space="0" w:color="auto"/>
                <w:right w:val="none" w:sz="0" w:space="0" w:color="auto"/>
              </w:divBdr>
              <w:divsChild>
                <w:div w:id="763913533">
                  <w:marLeft w:val="0"/>
                  <w:marRight w:val="0"/>
                  <w:marTop w:val="0"/>
                  <w:marBottom w:val="225"/>
                  <w:divBdr>
                    <w:top w:val="none" w:sz="0" w:space="0" w:color="auto"/>
                    <w:left w:val="none" w:sz="0" w:space="0" w:color="auto"/>
                    <w:bottom w:val="none" w:sz="0" w:space="0" w:color="auto"/>
                    <w:right w:val="none" w:sz="0" w:space="0" w:color="auto"/>
                  </w:divBdr>
                  <w:divsChild>
                    <w:div w:id="998387138">
                      <w:marLeft w:val="0"/>
                      <w:marRight w:val="0"/>
                      <w:marTop w:val="150"/>
                      <w:marBottom w:val="0"/>
                      <w:divBdr>
                        <w:top w:val="single" w:sz="6" w:space="4" w:color="CCCCCC"/>
                        <w:left w:val="single" w:sz="6" w:space="8" w:color="CCCCCC"/>
                        <w:bottom w:val="single" w:sz="6" w:space="4" w:color="CCCCCC"/>
                        <w:right w:val="single" w:sz="6" w:space="30" w:color="CCCCCC"/>
                      </w:divBdr>
                    </w:div>
                    <w:div w:id="1419653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6832609">
              <w:marLeft w:val="0"/>
              <w:marRight w:val="0"/>
              <w:marTop w:val="240"/>
              <w:marBottom w:val="240"/>
              <w:divBdr>
                <w:top w:val="none" w:sz="0" w:space="0" w:color="auto"/>
                <w:left w:val="none" w:sz="0" w:space="0" w:color="auto"/>
                <w:bottom w:val="none" w:sz="0" w:space="0" w:color="auto"/>
                <w:right w:val="none" w:sz="0" w:space="0" w:color="auto"/>
              </w:divBdr>
            </w:div>
            <w:div w:id="510730074">
              <w:marLeft w:val="0"/>
              <w:marRight w:val="0"/>
              <w:marTop w:val="0"/>
              <w:marBottom w:val="0"/>
              <w:divBdr>
                <w:top w:val="none" w:sz="0" w:space="0" w:color="auto"/>
                <w:left w:val="none" w:sz="0" w:space="0" w:color="auto"/>
                <w:bottom w:val="none" w:sz="0" w:space="0" w:color="auto"/>
                <w:right w:val="none" w:sz="0" w:space="0" w:color="auto"/>
              </w:divBdr>
              <w:divsChild>
                <w:div w:id="1317220089">
                  <w:marLeft w:val="0"/>
                  <w:marRight w:val="0"/>
                  <w:marTop w:val="0"/>
                  <w:marBottom w:val="225"/>
                  <w:divBdr>
                    <w:top w:val="none" w:sz="0" w:space="0" w:color="auto"/>
                    <w:left w:val="none" w:sz="0" w:space="0" w:color="auto"/>
                    <w:bottom w:val="none" w:sz="0" w:space="0" w:color="auto"/>
                    <w:right w:val="none" w:sz="0" w:space="0" w:color="auto"/>
                  </w:divBdr>
                  <w:divsChild>
                    <w:div w:id="1974098106">
                      <w:marLeft w:val="0"/>
                      <w:marRight w:val="0"/>
                      <w:marTop w:val="150"/>
                      <w:marBottom w:val="0"/>
                      <w:divBdr>
                        <w:top w:val="single" w:sz="6" w:space="4" w:color="CCCCCC"/>
                        <w:left w:val="single" w:sz="6" w:space="8" w:color="CCCCCC"/>
                        <w:bottom w:val="single" w:sz="6" w:space="4" w:color="CCCCCC"/>
                        <w:right w:val="single" w:sz="6" w:space="30" w:color="CCCCCC"/>
                      </w:divBdr>
                    </w:div>
                    <w:div w:id="19664996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00363175">
              <w:marLeft w:val="0"/>
              <w:marRight w:val="0"/>
              <w:marTop w:val="0"/>
              <w:marBottom w:val="0"/>
              <w:divBdr>
                <w:top w:val="none" w:sz="0" w:space="0" w:color="auto"/>
                <w:left w:val="none" w:sz="0" w:space="0" w:color="auto"/>
                <w:bottom w:val="none" w:sz="0" w:space="0" w:color="auto"/>
                <w:right w:val="none" w:sz="0" w:space="0" w:color="auto"/>
              </w:divBdr>
              <w:divsChild>
                <w:div w:id="671951548">
                  <w:marLeft w:val="0"/>
                  <w:marRight w:val="0"/>
                  <w:marTop w:val="0"/>
                  <w:marBottom w:val="225"/>
                  <w:divBdr>
                    <w:top w:val="none" w:sz="0" w:space="0" w:color="auto"/>
                    <w:left w:val="none" w:sz="0" w:space="0" w:color="auto"/>
                    <w:bottom w:val="none" w:sz="0" w:space="0" w:color="auto"/>
                    <w:right w:val="none" w:sz="0" w:space="0" w:color="auto"/>
                  </w:divBdr>
                  <w:divsChild>
                    <w:div w:id="1292907014">
                      <w:marLeft w:val="0"/>
                      <w:marRight w:val="0"/>
                      <w:marTop w:val="150"/>
                      <w:marBottom w:val="0"/>
                      <w:divBdr>
                        <w:top w:val="single" w:sz="6" w:space="4" w:color="CCCCCC"/>
                        <w:left w:val="single" w:sz="6" w:space="8" w:color="CCCCCC"/>
                        <w:bottom w:val="single" w:sz="6" w:space="4" w:color="CCCCCC"/>
                        <w:right w:val="single" w:sz="6" w:space="30" w:color="CCCCCC"/>
                      </w:divBdr>
                    </w:div>
                    <w:div w:id="162816652">
                      <w:marLeft w:val="0"/>
                      <w:marRight w:val="0"/>
                      <w:marTop w:val="0"/>
                      <w:marBottom w:val="150"/>
                      <w:divBdr>
                        <w:top w:val="none" w:sz="0" w:space="0" w:color="auto"/>
                        <w:left w:val="single" w:sz="6" w:space="11" w:color="CCCCCC"/>
                        <w:bottom w:val="single" w:sz="6" w:space="8" w:color="CCCCCC"/>
                        <w:right w:val="single" w:sz="6" w:space="8" w:color="CCCCCC"/>
                      </w:divBdr>
                      <w:divsChild>
                        <w:div w:id="101338648">
                          <w:marLeft w:val="0"/>
                          <w:marRight w:val="0"/>
                          <w:marTop w:val="0"/>
                          <w:marBottom w:val="0"/>
                          <w:divBdr>
                            <w:top w:val="none" w:sz="0" w:space="0" w:color="auto"/>
                            <w:left w:val="none" w:sz="0" w:space="0" w:color="auto"/>
                            <w:bottom w:val="none" w:sz="0" w:space="0" w:color="auto"/>
                            <w:right w:val="none" w:sz="0" w:space="0" w:color="auto"/>
                          </w:divBdr>
                          <w:divsChild>
                            <w:div w:id="8846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5390">
              <w:marLeft w:val="0"/>
              <w:marRight w:val="0"/>
              <w:marTop w:val="0"/>
              <w:marBottom w:val="0"/>
              <w:divBdr>
                <w:top w:val="none" w:sz="0" w:space="0" w:color="auto"/>
                <w:left w:val="none" w:sz="0" w:space="0" w:color="auto"/>
                <w:bottom w:val="none" w:sz="0" w:space="0" w:color="auto"/>
                <w:right w:val="none" w:sz="0" w:space="0" w:color="auto"/>
              </w:divBdr>
              <w:divsChild>
                <w:div w:id="1124349262">
                  <w:marLeft w:val="0"/>
                  <w:marRight w:val="0"/>
                  <w:marTop w:val="0"/>
                  <w:marBottom w:val="225"/>
                  <w:divBdr>
                    <w:top w:val="none" w:sz="0" w:space="0" w:color="auto"/>
                    <w:left w:val="none" w:sz="0" w:space="0" w:color="auto"/>
                    <w:bottom w:val="none" w:sz="0" w:space="0" w:color="auto"/>
                    <w:right w:val="none" w:sz="0" w:space="0" w:color="auto"/>
                  </w:divBdr>
                  <w:divsChild>
                    <w:div w:id="986132260">
                      <w:marLeft w:val="0"/>
                      <w:marRight w:val="0"/>
                      <w:marTop w:val="150"/>
                      <w:marBottom w:val="0"/>
                      <w:divBdr>
                        <w:top w:val="single" w:sz="6" w:space="4" w:color="CCCCCC"/>
                        <w:left w:val="single" w:sz="6" w:space="8" w:color="CCCCCC"/>
                        <w:bottom w:val="single" w:sz="6" w:space="4" w:color="CCCCCC"/>
                        <w:right w:val="single" w:sz="6" w:space="30" w:color="CCCCCC"/>
                      </w:divBdr>
                    </w:div>
                    <w:div w:id="13657153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38792254">
              <w:marLeft w:val="0"/>
              <w:marRight w:val="0"/>
              <w:marTop w:val="0"/>
              <w:marBottom w:val="0"/>
              <w:divBdr>
                <w:top w:val="none" w:sz="0" w:space="0" w:color="auto"/>
                <w:left w:val="none" w:sz="0" w:space="0" w:color="auto"/>
                <w:bottom w:val="none" w:sz="0" w:space="0" w:color="auto"/>
                <w:right w:val="none" w:sz="0" w:space="0" w:color="auto"/>
              </w:divBdr>
              <w:divsChild>
                <w:div w:id="2141528822">
                  <w:marLeft w:val="0"/>
                  <w:marRight w:val="0"/>
                  <w:marTop w:val="0"/>
                  <w:marBottom w:val="225"/>
                  <w:divBdr>
                    <w:top w:val="none" w:sz="0" w:space="0" w:color="auto"/>
                    <w:left w:val="none" w:sz="0" w:space="0" w:color="auto"/>
                    <w:bottom w:val="none" w:sz="0" w:space="0" w:color="auto"/>
                    <w:right w:val="none" w:sz="0" w:space="0" w:color="auto"/>
                  </w:divBdr>
                  <w:divsChild>
                    <w:div w:id="602761624">
                      <w:marLeft w:val="0"/>
                      <w:marRight w:val="0"/>
                      <w:marTop w:val="150"/>
                      <w:marBottom w:val="0"/>
                      <w:divBdr>
                        <w:top w:val="single" w:sz="6" w:space="4" w:color="CCCCCC"/>
                        <w:left w:val="single" w:sz="6" w:space="8" w:color="CCCCCC"/>
                        <w:bottom w:val="single" w:sz="6" w:space="4" w:color="CCCCCC"/>
                        <w:right w:val="single" w:sz="6" w:space="30" w:color="CCCCCC"/>
                      </w:divBdr>
                    </w:div>
                    <w:div w:id="18076266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3245867">
              <w:marLeft w:val="0"/>
              <w:marRight w:val="0"/>
              <w:marTop w:val="0"/>
              <w:marBottom w:val="0"/>
              <w:divBdr>
                <w:top w:val="none" w:sz="0" w:space="0" w:color="auto"/>
                <w:left w:val="none" w:sz="0" w:space="0" w:color="auto"/>
                <w:bottom w:val="none" w:sz="0" w:space="0" w:color="auto"/>
                <w:right w:val="none" w:sz="0" w:space="0" w:color="auto"/>
              </w:divBdr>
              <w:divsChild>
                <w:div w:id="1377659279">
                  <w:marLeft w:val="0"/>
                  <w:marRight w:val="0"/>
                  <w:marTop w:val="0"/>
                  <w:marBottom w:val="225"/>
                  <w:divBdr>
                    <w:top w:val="none" w:sz="0" w:space="0" w:color="auto"/>
                    <w:left w:val="none" w:sz="0" w:space="0" w:color="auto"/>
                    <w:bottom w:val="none" w:sz="0" w:space="0" w:color="auto"/>
                    <w:right w:val="none" w:sz="0" w:space="0" w:color="auto"/>
                  </w:divBdr>
                  <w:divsChild>
                    <w:div w:id="128980303">
                      <w:marLeft w:val="0"/>
                      <w:marRight w:val="0"/>
                      <w:marTop w:val="150"/>
                      <w:marBottom w:val="0"/>
                      <w:divBdr>
                        <w:top w:val="single" w:sz="6" w:space="4" w:color="CCCCCC"/>
                        <w:left w:val="single" w:sz="6" w:space="8" w:color="CCCCCC"/>
                        <w:bottom w:val="single" w:sz="6" w:space="4" w:color="CCCCCC"/>
                        <w:right w:val="single" w:sz="6" w:space="30" w:color="CCCCCC"/>
                      </w:divBdr>
                    </w:div>
                    <w:div w:id="21035231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12437995">
              <w:marLeft w:val="0"/>
              <w:marRight w:val="0"/>
              <w:marTop w:val="0"/>
              <w:marBottom w:val="0"/>
              <w:divBdr>
                <w:top w:val="none" w:sz="0" w:space="0" w:color="auto"/>
                <w:left w:val="none" w:sz="0" w:space="0" w:color="auto"/>
                <w:bottom w:val="none" w:sz="0" w:space="0" w:color="auto"/>
                <w:right w:val="none" w:sz="0" w:space="0" w:color="auto"/>
              </w:divBdr>
              <w:divsChild>
                <w:div w:id="30688505">
                  <w:marLeft w:val="0"/>
                  <w:marRight w:val="0"/>
                  <w:marTop w:val="0"/>
                  <w:marBottom w:val="225"/>
                  <w:divBdr>
                    <w:top w:val="none" w:sz="0" w:space="0" w:color="auto"/>
                    <w:left w:val="none" w:sz="0" w:space="0" w:color="auto"/>
                    <w:bottom w:val="none" w:sz="0" w:space="0" w:color="auto"/>
                    <w:right w:val="none" w:sz="0" w:space="0" w:color="auto"/>
                  </w:divBdr>
                  <w:divsChild>
                    <w:div w:id="672100110">
                      <w:marLeft w:val="0"/>
                      <w:marRight w:val="0"/>
                      <w:marTop w:val="150"/>
                      <w:marBottom w:val="0"/>
                      <w:divBdr>
                        <w:top w:val="single" w:sz="6" w:space="4" w:color="CCCCCC"/>
                        <w:left w:val="single" w:sz="6" w:space="8" w:color="CCCCCC"/>
                        <w:bottom w:val="single" w:sz="6" w:space="4" w:color="CCCCCC"/>
                        <w:right w:val="single" w:sz="6" w:space="30" w:color="CCCCCC"/>
                      </w:divBdr>
                    </w:div>
                    <w:div w:id="1637566452">
                      <w:marLeft w:val="0"/>
                      <w:marRight w:val="0"/>
                      <w:marTop w:val="0"/>
                      <w:marBottom w:val="150"/>
                      <w:divBdr>
                        <w:top w:val="none" w:sz="0" w:space="0" w:color="auto"/>
                        <w:left w:val="single" w:sz="6" w:space="11" w:color="CCCCCC"/>
                        <w:bottom w:val="single" w:sz="6" w:space="8" w:color="CCCCCC"/>
                        <w:right w:val="single" w:sz="6" w:space="8" w:color="CCCCCC"/>
                      </w:divBdr>
                      <w:divsChild>
                        <w:div w:id="742457809">
                          <w:marLeft w:val="0"/>
                          <w:marRight w:val="0"/>
                          <w:marTop w:val="0"/>
                          <w:marBottom w:val="0"/>
                          <w:divBdr>
                            <w:top w:val="none" w:sz="0" w:space="0" w:color="auto"/>
                            <w:left w:val="none" w:sz="0" w:space="0" w:color="auto"/>
                            <w:bottom w:val="none" w:sz="0" w:space="0" w:color="auto"/>
                            <w:right w:val="none" w:sz="0" w:space="0" w:color="auto"/>
                          </w:divBdr>
                          <w:divsChild>
                            <w:div w:id="1129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84240">
              <w:marLeft w:val="0"/>
              <w:marRight w:val="0"/>
              <w:marTop w:val="0"/>
              <w:marBottom w:val="0"/>
              <w:divBdr>
                <w:top w:val="none" w:sz="0" w:space="0" w:color="auto"/>
                <w:left w:val="none" w:sz="0" w:space="0" w:color="auto"/>
                <w:bottom w:val="none" w:sz="0" w:space="0" w:color="auto"/>
                <w:right w:val="none" w:sz="0" w:space="0" w:color="auto"/>
              </w:divBdr>
              <w:divsChild>
                <w:div w:id="469596823">
                  <w:marLeft w:val="0"/>
                  <w:marRight w:val="0"/>
                  <w:marTop w:val="0"/>
                  <w:marBottom w:val="225"/>
                  <w:divBdr>
                    <w:top w:val="none" w:sz="0" w:space="0" w:color="auto"/>
                    <w:left w:val="none" w:sz="0" w:space="0" w:color="auto"/>
                    <w:bottom w:val="none" w:sz="0" w:space="0" w:color="auto"/>
                    <w:right w:val="none" w:sz="0" w:space="0" w:color="auto"/>
                  </w:divBdr>
                  <w:divsChild>
                    <w:div w:id="1441994985">
                      <w:marLeft w:val="0"/>
                      <w:marRight w:val="0"/>
                      <w:marTop w:val="150"/>
                      <w:marBottom w:val="0"/>
                      <w:divBdr>
                        <w:top w:val="single" w:sz="6" w:space="4" w:color="CCCCCC"/>
                        <w:left w:val="single" w:sz="6" w:space="8" w:color="CCCCCC"/>
                        <w:bottom w:val="single" w:sz="6" w:space="4" w:color="CCCCCC"/>
                        <w:right w:val="single" w:sz="6" w:space="30" w:color="CCCCCC"/>
                      </w:divBdr>
                    </w:div>
                    <w:div w:id="8933478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84481367">
              <w:marLeft w:val="0"/>
              <w:marRight w:val="0"/>
              <w:marTop w:val="0"/>
              <w:marBottom w:val="0"/>
              <w:divBdr>
                <w:top w:val="none" w:sz="0" w:space="0" w:color="auto"/>
                <w:left w:val="none" w:sz="0" w:space="0" w:color="auto"/>
                <w:bottom w:val="none" w:sz="0" w:space="0" w:color="auto"/>
                <w:right w:val="none" w:sz="0" w:space="0" w:color="auto"/>
              </w:divBdr>
              <w:divsChild>
                <w:div w:id="804008344">
                  <w:marLeft w:val="0"/>
                  <w:marRight w:val="0"/>
                  <w:marTop w:val="0"/>
                  <w:marBottom w:val="225"/>
                  <w:divBdr>
                    <w:top w:val="none" w:sz="0" w:space="0" w:color="auto"/>
                    <w:left w:val="none" w:sz="0" w:space="0" w:color="auto"/>
                    <w:bottom w:val="none" w:sz="0" w:space="0" w:color="auto"/>
                    <w:right w:val="none" w:sz="0" w:space="0" w:color="auto"/>
                  </w:divBdr>
                  <w:divsChild>
                    <w:div w:id="1109087115">
                      <w:marLeft w:val="0"/>
                      <w:marRight w:val="0"/>
                      <w:marTop w:val="150"/>
                      <w:marBottom w:val="0"/>
                      <w:divBdr>
                        <w:top w:val="single" w:sz="6" w:space="4" w:color="CCCCCC"/>
                        <w:left w:val="single" w:sz="6" w:space="8" w:color="CCCCCC"/>
                        <w:bottom w:val="single" w:sz="6" w:space="4" w:color="CCCCCC"/>
                        <w:right w:val="single" w:sz="6" w:space="30" w:color="CCCCCC"/>
                      </w:divBdr>
                    </w:div>
                    <w:div w:id="5472281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80157157">
              <w:marLeft w:val="0"/>
              <w:marRight w:val="0"/>
              <w:marTop w:val="0"/>
              <w:marBottom w:val="0"/>
              <w:divBdr>
                <w:top w:val="none" w:sz="0" w:space="0" w:color="auto"/>
                <w:left w:val="none" w:sz="0" w:space="0" w:color="auto"/>
                <w:bottom w:val="none" w:sz="0" w:space="0" w:color="auto"/>
                <w:right w:val="none" w:sz="0" w:space="0" w:color="auto"/>
              </w:divBdr>
              <w:divsChild>
                <w:div w:id="2019237277">
                  <w:marLeft w:val="0"/>
                  <w:marRight w:val="0"/>
                  <w:marTop w:val="0"/>
                  <w:marBottom w:val="225"/>
                  <w:divBdr>
                    <w:top w:val="none" w:sz="0" w:space="0" w:color="auto"/>
                    <w:left w:val="none" w:sz="0" w:space="0" w:color="auto"/>
                    <w:bottom w:val="none" w:sz="0" w:space="0" w:color="auto"/>
                    <w:right w:val="none" w:sz="0" w:space="0" w:color="auto"/>
                  </w:divBdr>
                  <w:divsChild>
                    <w:div w:id="1184779949">
                      <w:marLeft w:val="0"/>
                      <w:marRight w:val="0"/>
                      <w:marTop w:val="150"/>
                      <w:marBottom w:val="0"/>
                      <w:divBdr>
                        <w:top w:val="single" w:sz="6" w:space="4" w:color="CCCCCC"/>
                        <w:left w:val="single" w:sz="6" w:space="8" w:color="CCCCCC"/>
                        <w:bottom w:val="single" w:sz="6" w:space="4" w:color="CCCCCC"/>
                        <w:right w:val="single" w:sz="6" w:space="30" w:color="CCCCCC"/>
                      </w:divBdr>
                    </w:div>
                    <w:div w:id="15216292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6346525">
              <w:marLeft w:val="0"/>
              <w:marRight w:val="0"/>
              <w:marTop w:val="0"/>
              <w:marBottom w:val="0"/>
              <w:divBdr>
                <w:top w:val="none" w:sz="0" w:space="0" w:color="auto"/>
                <w:left w:val="none" w:sz="0" w:space="0" w:color="auto"/>
                <w:bottom w:val="none" w:sz="0" w:space="0" w:color="auto"/>
                <w:right w:val="none" w:sz="0" w:space="0" w:color="auto"/>
              </w:divBdr>
              <w:divsChild>
                <w:div w:id="495850566">
                  <w:marLeft w:val="0"/>
                  <w:marRight w:val="0"/>
                  <w:marTop w:val="0"/>
                  <w:marBottom w:val="225"/>
                  <w:divBdr>
                    <w:top w:val="none" w:sz="0" w:space="0" w:color="auto"/>
                    <w:left w:val="none" w:sz="0" w:space="0" w:color="auto"/>
                    <w:bottom w:val="none" w:sz="0" w:space="0" w:color="auto"/>
                    <w:right w:val="none" w:sz="0" w:space="0" w:color="auto"/>
                  </w:divBdr>
                  <w:divsChild>
                    <w:div w:id="1737582208">
                      <w:marLeft w:val="0"/>
                      <w:marRight w:val="0"/>
                      <w:marTop w:val="150"/>
                      <w:marBottom w:val="0"/>
                      <w:divBdr>
                        <w:top w:val="single" w:sz="6" w:space="4" w:color="CCCCCC"/>
                        <w:left w:val="single" w:sz="6" w:space="8" w:color="CCCCCC"/>
                        <w:bottom w:val="single" w:sz="6" w:space="4" w:color="CCCCCC"/>
                        <w:right w:val="single" w:sz="6" w:space="30" w:color="CCCCCC"/>
                      </w:divBdr>
                    </w:div>
                    <w:div w:id="19476949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4009168">
              <w:marLeft w:val="0"/>
              <w:marRight w:val="0"/>
              <w:marTop w:val="0"/>
              <w:marBottom w:val="0"/>
              <w:divBdr>
                <w:top w:val="none" w:sz="0" w:space="0" w:color="auto"/>
                <w:left w:val="none" w:sz="0" w:space="0" w:color="auto"/>
                <w:bottom w:val="none" w:sz="0" w:space="0" w:color="auto"/>
                <w:right w:val="none" w:sz="0" w:space="0" w:color="auto"/>
              </w:divBdr>
              <w:divsChild>
                <w:div w:id="1324891886">
                  <w:marLeft w:val="0"/>
                  <w:marRight w:val="0"/>
                  <w:marTop w:val="0"/>
                  <w:marBottom w:val="225"/>
                  <w:divBdr>
                    <w:top w:val="none" w:sz="0" w:space="0" w:color="auto"/>
                    <w:left w:val="none" w:sz="0" w:space="0" w:color="auto"/>
                    <w:bottom w:val="none" w:sz="0" w:space="0" w:color="auto"/>
                    <w:right w:val="none" w:sz="0" w:space="0" w:color="auto"/>
                  </w:divBdr>
                  <w:divsChild>
                    <w:div w:id="516310484">
                      <w:marLeft w:val="0"/>
                      <w:marRight w:val="0"/>
                      <w:marTop w:val="150"/>
                      <w:marBottom w:val="0"/>
                      <w:divBdr>
                        <w:top w:val="single" w:sz="6" w:space="4" w:color="CCCCCC"/>
                        <w:left w:val="single" w:sz="6" w:space="8" w:color="CCCCCC"/>
                        <w:bottom w:val="single" w:sz="6" w:space="4" w:color="CCCCCC"/>
                        <w:right w:val="single" w:sz="6" w:space="30" w:color="CCCCCC"/>
                      </w:divBdr>
                    </w:div>
                    <w:div w:id="3856139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55818">
              <w:marLeft w:val="0"/>
              <w:marRight w:val="0"/>
              <w:marTop w:val="0"/>
              <w:marBottom w:val="0"/>
              <w:divBdr>
                <w:top w:val="none" w:sz="0" w:space="0" w:color="auto"/>
                <w:left w:val="none" w:sz="0" w:space="0" w:color="auto"/>
                <w:bottom w:val="none" w:sz="0" w:space="0" w:color="auto"/>
                <w:right w:val="none" w:sz="0" w:space="0" w:color="auto"/>
              </w:divBdr>
              <w:divsChild>
                <w:div w:id="1354259689">
                  <w:marLeft w:val="0"/>
                  <w:marRight w:val="0"/>
                  <w:marTop w:val="0"/>
                  <w:marBottom w:val="225"/>
                  <w:divBdr>
                    <w:top w:val="none" w:sz="0" w:space="0" w:color="auto"/>
                    <w:left w:val="none" w:sz="0" w:space="0" w:color="auto"/>
                    <w:bottom w:val="none" w:sz="0" w:space="0" w:color="auto"/>
                    <w:right w:val="none" w:sz="0" w:space="0" w:color="auto"/>
                  </w:divBdr>
                  <w:divsChild>
                    <w:div w:id="706416686">
                      <w:marLeft w:val="0"/>
                      <w:marRight w:val="0"/>
                      <w:marTop w:val="150"/>
                      <w:marBottom w:val="0"/>
                      <w:divBdr>
                        <w:top w:val="single" w:sz="6" w:space="4" w:color="CCCCCC"/>
                        <w:left w:val="single" w:sz="6" w:space="8" w:color="CCCCCC"/>
                        <w:bottom w:val="single" w:sz="6" w:space="4" w:color="CCCCCC"/>
                        <w:right w:val="single" w:sz="6" w:space="30" w:color="CCCCCC"/>
                      </w:divBdr>
                    </w:div>
                    <w:div w:id="14848588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75241757">
              <w:marLeft w:val="0"/>
              <w:marRight w:val="0"/>
              <w:marTop w:val="0"/>
              <w:marBottom w:val="0"/>
              <w:divBdr>
                <w:top w:val="none" w:sz="0" w:space="0" w:color="auto"/>
                <w:left w:val="none" w:sz="0" w:space="0" w:color="auto"/>
                <w:bottom w:val="none" w:sz="0" w:space="0" w:color="auto"/>
                <w:right w:val="none" w:sz="0" w:space="0" w:color="auto"/>
              </w:divBdr>
              <w:divsChild>
                <w:div w:id="1595550814">
                  <w:marLeft w:val="0"/>
                  <w:marRight w:val="0"/>
                  <w:marTop w:val="0"/>
                  <w:marBottom w:val="225"/>
                  <w:divBdr>
                    <w:top w:val="none" w:sz="0" w:space="0" w:color="auto"/>
                    <w:left w:val="none" w:sz="0" w:space="0" w:color="auto"/>
                    <w:bottom w:val="none" w:sz="0" w:space="0" w:color="auto"/>
                    <w:right w:val="none" w:sz="0" w:space="0" w:color="auto"/>
                  </w:divBdr>
                  <w:divsChild>
                    <w:div w:id="1357535671">
                      <w:marLeft w:val="0"/>
                      <w:marRight w:val="0"/>
                      <w:marTop w:val="150"/>
                      <w:marBottom w:val="0"/>
                      <w:divBdr>
                        <w:top w:val="single" w:sz="6" w:space="4" w:color="CCCCCC"/>
                        <w:left w:val="single" w:sz="6" w:space="8" w:color="CCCCCC"/>
                        <w:bottom w:val="single" w:sz="6" w:space="4" w:color="CCCCCC"/>
                        <w:right w:val="single" w:sz="6" w:space="30" w:color="CCCCCC"/>
                      </w:divBdr>
                    </w:div>
                    <w:div w:id="937829237">
                      <w:marLeft w:val="0"/>
                      <w:marRight w:val="0"/>
                      <w:marTop w:val="0"/>
                      <w:marBottom w:val="150"/>
                      <w:divBdr>
                        <w:top w:val="none" w:sz="0" w:space="0" w:color="auto"/>
                        <w:left w:val="single" w:sz="6" w:space="11" w:color="CCCCCC"/>
                        <w:bottom w:val="single" w:sz="6" w:space="8" w:color="CCCCCC"/>
                        <w:right w:val="single" w:sz="6" w:space="8" w:color="CCCCCC"/>
                      </w:divBdr>
                      <w:divsChild>
                        <w:div w:id="337077497">
                          <w:marLeft w:val="0"/>
                          <w:marRight w:val="0"/>
                          <w:marTop w:val="0"/>
                          <w:marBottom w:val="0"/>
                          <w:divBdr>
                            <w:top w:val="none" w:sz="0" w:space="0" w:color="auto"/>
                            <w:left w:val="none" w:sz="0" w:space="0" w:color="auto"/>
                            <w:bottom w:val="none" w:sz="0" w:space="0" w:color="auto"/>
                            <w:right w:val="none" w:sz="0" w:space="0" w:color="auto"/>
                          </w:divBdr>
                          <w:divsChild>
                            <w:div w:id="14895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00443">
              <w:marLeft w:val="0"/>
              <w:marRight w:val="0"/>
              <w:marTop w:val="0"/>
              <w:marBottom w:val="0"/>
              <w:divBdr>
                <w:top w:val="none" w:sz="0" w:space="0" w:color="auto"/>
                <w:left w:val="none" w:sz="0" w:space="0" w:color="auto"/>
                <w:bottom w:val="none" w:sz="0" w:space="0" w:color="auto"/>
                <w:right w:val="none" w:sz="0" w:space="0" w:color="auto"/>
              </w:divBdr>
              <w:divsChild>
                <w:div w:id="1495221713">
                  <w:marLeft w:val="0"/>
                  <w:marRight w:val="0"/>
                  <w:marTop w:val="0"/>
                  <w:marBottom w:val="225"/>
                  <w:divBdr>
                    <w:top w:val="none" w:sz="0" w:space="0" w:color="auto"/>
                    <w:left w:val="none" w:sz="0" w:space="0" w:color="auto"/>
                    <w:bottom w:val="none" w:sz="0" w:space="0" w:color="auto"/>
                    <w:right w:val="none" w:sz="0" w:space="0" w:color="auto"/>
                  </w:divBdr>
                  <w:divsChild>
                    <w:div w:id="1409812093">
                      <w:marLeft w:val="0"/>
                      <w:marRight w:val="0"/>
                      <w:marTop w:val="150"/>
                      <w:marBottom w:val="0"/>
                      <w:divBdr>
                        <w:top w:val="single" w:sz="6" w:space="4" w:color="CCCCCC"/>
                        <w:left w:val="single" w:sz="6" w:space="8" w:color="CCCCCC"/>
                        <w:bottom w:val="single" w:sz="6" w:space="4" w:color="CCCCCC"/>
                        <w:right w:val="single" w:sz="6" w:space="30" w:color="CCCCCC"/>
                      </w:divBdr>
                    </w:div>
                    <w:div w:id="82381750">
                      <w:marLeft w:val="0"/>
                      <w:marRight w:val="0"/>
                      <w:marTop w:val="0"/>
                      <w:marBottom w:val="150"/>
                      <w:divBdr>
                        <w:top w:val="none" w:sz="0" w:space="0" w:color="auto"/>
                        <w:left w:val="single" w:sz="6" w:space="11" w:color="CCCCCC"/>
                        <w:bottom w:val="single" w:sz="6" w:space="8" w:color="CCCCCC"/>
                        <w:right w:val="single" w:sz="6" w:space="8" w:color="CCCCCC"/>
                      </w:divBdr>
                      <w:divsChild>
                        <w:div w:id="171534764">
                          <w:marLeft w:val="0"/>
                          <w:marRight w:val="0"/>
                          <w:marTop w:val="0"/>
                          <w:marBottom w:val="0"/>
                          <w:divBdr>
                            <w:top w:val="none" w:sz="0" w:space="0" w:color="auto"/>
                            <w:left w:val="none" w:sz="0" w:space="0" w:color="auto"/>
                            <w:bottom w:val="none" w:sz="0" w:space="0" w:color="auto"/>
                            <w:right w:val="none" w:sz="0" w:space="0" w:color="auto"/>
                          </w:divBdr>
                          <w:divsChild>
                            <w:div w:id="2068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8464">
              <w:marLeft w:val="0"/>
              <w:marRight w:val="0"/>
              <w:marTop w:val="0"/>
              <w:marBottom w:val="0"/>
              <w:divBdr>
                <w:top w:val="none" w:sz="0" w:space="0" w:color="auto"/>
                <w:left w:val="none" w:sz="0" w:space="0" w:color="auto"/>
                <w:bottom w:val="none" w:sz="0" w:space="0" w:color="auto"/>
                <w:right w:val="none" w:sz="0" w:space="0" w:color="auto"/>
              </w:divBdr>
              <w:divsChild>
                <w:div w:id="240912741">
                  <w:marLeft w:val="0"/>
                  <w:marRight w:val="0"/>
                  <w:marTop w:val="0"/>
                  <w:marBottom w:val="225"/>
                  <w:divBdr>
                    <w:top w:val="none" w:sz="0" w:space="0" w:color="auto"/>
                    <w:left w:val="none" w:sz="0" w:space="0" w:color="auto"/>
                    <w:bottom w:val="none" w:sz="0" w:space="0" w:color="auto"/>
                    <w:right w:val="none" w:sz="0" w:space="0" w:color="auto"/>
                  </w:divBdr>
                  <w:divsChild>
                    <w:div w:id="1029643380">
                      <w:marLeft w:val="0"/>
                      <w:marRight w:val="0"/>
                      <w:marTop w:val="150"/>
                      <w:marBottom w:val="0"/>
                      <w:divBdr>
                        <w:top w:val="single" w:sz="6" w:space="4" w:color="CCCCCC"/>
                        <w:left w:val="single" w:sz="6" w:space="8" w:color="CCCCCC"/>
                        <w:bottom w:val="single" w:sz="6" w:space="4" w:color="CCCCCC"/>
                        <w:right w:val="single" w:sz="6" w:space="30" w:color="CCCCCC"/>
                      </w:divBdr>
                    </w:div>
                    <w:div w:id="7511953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4987005">
              <w:marLeft w:val="0"/>
              <w:marRight w:val="0"/>
              <w:marTop w:val="0"/>
              <w:marBottom w:val="0"/>
              <w:divBdr>
                <w:top w:val="none" w:sz="0" w:space="0" w:color="auto"/>
                <w:left w:val="none" w:sz="0" w:space="0" w:color="auto"/>
                <w:bottom w:val="none" w:sz="0" w:space="0" w:color="auto"/>
                <w:right w:val="none" w:sz="0" w:space="0" w:color="auto"/>
              </w:divBdr>
              <w:divsChild>
                <w:div w:id="994727073">
                  <w:marLeft w:val="0"/>
                  <w:marRight w:val="0"/>
                  <w:marTop w:val="0"/>
                  <w:marBottom w:val="225"/>
                  <w:divBdr>
                    <w:top w:val="none" w:sz="0" w:space="0" w:color="auto"/>
                    <w:left w:val="none" w:sz="0" w:space="0" w:color="auto"/>
                    <w:bottom w:val="none" w:sz="0" w:space="0" w:color="auto"/>
                    <w:right w:val="none" w:sz="0" w:space="0" w:color="auto"/>
                  </w:divBdr>
                  <w:divsChild>
                    <w:div w:id="1716388488">
                      <w:marLeft w:val="0"/>
                      <w:marRight w:val="0"/>
                      <w:marTop w:val="150"/>
                      <w:marBottom w:val="0"/>
                      <w:divBdr>
                        <w:top w:val="single" w:sz="6" w:space="4" w:color="CCCCCC"/>
                        <w:left w:val="single" w:sz="6" w:space="8" w:color="CCCCCC"/>
                        <w:bottom w:val="single" w:sz="6" w:space="4" w:color="CCCCCC"/>
                        <w:right w:val="single" w:sz="6" w:space="30" w:color="CCCCCC"/>
                      </w:divBdr>
                    </w:div>
                    <w:div w:id="3639462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217090000">
      <w:bodyDiv w:val="1"/>
      <w:marLeft w:val="0"/>
      <w:marRight w:val="0"/>
      <w:marTop w:val="0"/>
      <w:marBottom w:val="0"/>
      <w:divBdr>
        <w:top w:val="none" w:sz="0" w:space="0" w:color="auto"/>
        <w:left w:val="none" w:sz="0" w:space="0" w:color="auto"/>
        <w:bottom w:val="none" w:sz="0" w:space="0" w:color="auto"/>
        <w:right w:val="none" w:sz="0" w:space="0" w:color="auto"/>
      </w:divBdr>
    </w:div>
    <w:div w:id="1519734087">
      <w:bodyDiv w:val="1"/>
      <w:marLeft w:val="0"/>
      <w:marRight w:val="0"/>
      <w:marTop w:val="0"/>
      <w:marBottom w:val="0"/>
      <w:divBdr>
        <w:top w:val="none" w:sz="0" w:space="0" w:color="auto"/>
        <w:left w:val="none" w:sz="0" w:space="0" w:color="auto"/>
        <w:bottom w:val="none" w:sz="0" w:space="0" w:color="auto"/>
        <w:right w:val="none" w:sz="0" w:space="0" w:color="auto"/>
      </w:divBdr>
      <w:divsChild>
        <w:div w:id="1111129936">
          <w:marLeft w:val="0"/>
          <w:marRight w:val="0"/>
          <w:marTop w:val="0"/>
          <w:marBottom w:val="0"/>
          <w:divBdr>
            <w:top w:val="none" w:sz="0" w:space="0" w:color="auto"/>
            <w:left w:val="none" w:sz="0" w:space="0" w:color="auto"/>
            <w:bottom w:val="none" w:sz="0" w:space="0" w:color="auto"/>
            <w:right w:val="none" w:sz="0" w:space="0" w:color="auto"/>
          </w:divBdr>
          <w:divsChild>
            <w:div w:id="1532232212">
              <w:marLeft w:val="0"/>
              <w:marRight w:val="0"/>
              <w:marTop w:val="0"/>
              <w:marBottom w:val="0"/>
              <w:divBdr>
                <w:top w:val="none" w:sz="0" w:space="0" w:color="auto"/>
                <w:left w:val="none" w:sz="0" w:space="0" w:color="auto"/>
                <w:bottom w:val="none" w:sz="0" w:space="0" w:color="auto"/>
                <w:right w:val="none" w:sz="0" w:space="0" w:color="auto"/>
              </w:divBdr>
              <w:divsChild>
                <w:div w:id="145166700">
                  <w:marLeft w:val="0"/>
                  <w:marRight w:val="0"/>
                  <w:marTop w:val="0"/>
                  <w:marBottom w:val="240"/>
                  <w:divBdr>
                    <w:top w:val="none" w:sz="0" w:space="0" w:color="auto"/>
                    <w:left w:val="none" w:sz="0" w:space="0" w:color="auto"/>
                    <w:bottom w:val="none" w:sz="0" w:space="0" w:color="auto"/>
                    <w:right w:val="none" w:sz="0" w:space="0" w:color="auto"/>
                  </w:divBdr>
                  <w:divsChild>
                    <w:div w:id="17089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5492">
              <w:marLeft w:val="0"/>
              <w:marRight w:val="0"/>
              <w:marTop w:val="0"/>
              <w:marBottom w:val="0"/>
              <w:divBdr>
                <w:top w:val="none" w:sz="0" w:space="0" w:color="auto"/>
                <w:left w:val="none" w:sz="0" w:space="0" w:color="auto"/>
                <w:bottom w:val="none" w:sz="0" w:space="0" w:color="auto"/>
                <w:right w:val="none" w:sz="0" w:space="0" w:color="auto"/>
              </w:divBdr>
              <w:divsChild>
                <w:div w:id="609511844">
                  <w:marLeft w:val="0"/>
                  <w:marRight w:val="0"/>
                  <w:marTop w:val="0"/>
                  <w:marBottom w:val="225"/>
                  <w:divBdr>
                    <w:top w:val="none" w:sz="0" w:space="0" w:color="auto"/>
                    <w:left w:val="none" w:sz="0" w:space="0" w:color="auto"/>
                    <w:bottom w:val="none" w:sz="0" w:space="0" w:color="auto"/>
                    <w:right w:val="none" w:sz="0" w:space="0" w:color="auto"/>
                  </w:divBdr>
                  <w:divsChild>
                    <w:div w:id="1101728875">
                      <w:marLeft w:val="0"/>
                      <w:marRight w:val="0"/>
                      <w:marTop w:val="150"/>
                      <w:marBottom w:val="0"/>
                      <w:divBdr>
                        <w:top w:val="single" w:sz="6" w:space="4" w:color="CCCCCC"/>
                        <w:left w:val="single" w:sz="6" w:space="8" w:color="CCCCCC"/>
                        <w:bottom w:val="single" w:sz="6" w:space="4" w:color="CCCCCC"/>
                        <w:right w:val="single" w:sz="6" w:space="30" w:color="CCCCCC"/>
                      </w:divBdr>
                    </w:div>
                    <w:div w:id="20471785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5741624">
              <w:marLeft w:val="0"/>
              <w:marRight w:val="0"/>
              <w:marTop w:val="0"/>
              <w:marBottom w:val="0"/>
              <w:divBdr>
                <w:top w:val="none" w:sz="0" w:space="0" w:color="auto"/>
                <w:left w:val="none" w:sz="0" w:space="0" w:color="auto"/>
                <w:bottom w:val="none" w:sz="0" w:space="0" w:color="auto"/>
                <w:right w:val="none" w:sz="0" w:space="0" w:color="auto"/>
              </w:divBdr>
              <w:divsChild>
                <w:div w:id="1918787700">
                  <w:marLeft w:val="0"/>
                  <w:marRight w:val="0"/>
                  <w:marTop w:val="0"/>
                  <w:marBottom w:val="225"/>
                  <w:divBdr>
                    <w:top w:val="none" w:sz="0" w:space="0" w:color="auto"/>
                    <w:left w:val="none" w:sz="0" w:space="0" w:color="auto"/>
                    <w:bottom w:val="none" w:sz="0" w:space="0" w:color="auto"/>
                    <w:right w:val="none" w:sz="0" w:space="0" w:color="auto"/>
                  </w:divBdr>
                  <w:divsChild>
                    <w:div w:id="1268468553">
                      <w:marLeft w:val="0"/>
                      <w:marRight w:val="0"/>
                      <w:marTop w:val="150"/>
                      <w:marBottom w:val="0"/>
                      <w:divBdr>
                        <w:top w:val="single" w:sz="6" w:space="4" w:color="CCCCCC"/>
                        <w:left w:val="single" w:sz="6" w:space="8" w:color="CCCCCC"/>
                        <w:bottom w:val="single" w:sz="6" w:space="4" w:color="CCCCCC"/>
                        <w:right w:val="single" w:sz="6" w:space="30" w:color="CCCCCC"/>
                      </w:divBdr>
                    </w:div>
                    <w:div w:id="7484238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81458248">
              <w:marLeft w:val="0"/>
              <w:marRight w:val="0"/>
              <w:marTop w:val="0"/>
              <w:marBottom w:val="0"/>
              <w:divBdr>
                <w:top w:val="none" w:sz="0" w:space="0" w:color="auto"/>
                <w:left w:val="none" w:sz="0" w:space="0" w:color="auto"/>
                <w:bottom w:val="none" w:sz="0" w:space="0" w:color="auto"/>
                <w:right w:val="none" w:sz="0" w:space="0" w:color="auto"/>
              </w:divBdr>
              <w:divsChild>
                <w:div w:id="2099910603">
                  <w:marLeft w:val="0"/>
                  <w:marRight w:val="0"/>
                  <w:marTop w:val="0"/>
                  <w:marBottom w:val="225"/>
                  <w:divBdr>
                    <w:top w:val="none" w:sz="0" w:space="0" w:color="auto"/>
                    <w:left w:val="none" w:sz="0" w:space="0" w:color="auto"/>
                    <w:bottom w:val="none" w:sz="0" w:space="0" w:color="auto"/>
                    <w:right w:val="none" w:sz="0" w:space="0" w:color="auto"/>
                  </w:divBdr>
                  <w:divsChild>
                    <w:div w:id="567888117">
                      <w:marLeft w:val="0"/>
                      <w:marRight w:val="0"/>
                      <w:marTop w:val="150"/>
                      <w:marBottom w:val="0"/>
                      <w:divBdr>
                        <w:top w:val="single" w:sz="6" w:space="4" w:color="CCCCCC"/>
                        <w:left w:val="single" w:sz="6" w:space="8" w:color="CCCCCC"/>
                        <w:bottom w:val="single" w:sz="6" w:space="4" w:color="CCCCCC"/>
                        <w:right w:val="single" w:sz="6" w:space="30" w:color="CCCCCC"/>
                      </w:divBdr>
                    </w:div>
                    <w:div w:id="110288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0962649">
              <w:marLeft w:val="0"/>
              <w:marRight w:val="0"/>
              <w:marTop w:val="0"/>
              <w:marBottom w:val="0"/>
              <w:divBdr>
                <w:top w:val="none" w:sz="0" w:space="0" w:color="auto"/>
                <w:left w:val="none" w:sz="0" w:space="0" w:color="auto"/>
                <w:bottom w:val="none" w:sz="0" w:space="0" w:color="auto"/>
                <w:right w:val="none" w:sz="0" w:space="0" w:color="auto"/>
              </w:divBdr>
              <w:divsChild>
                <w:div w:id="1099105719">
                  <w:marLeft w:val="0"/>
                  <w:marRight w:val="0"/>
                  <w:marTop w:val="0"/>
                  <w:marBottom w:val="225"/>
                  <w:divBdr>
                    <w:top w:val="none" w:sz="0" w:space="0" w:color="auto"/>
                    <w:left w:val="none" w:sz="0" w:space="0" w:color="auto"/>
                    <w:bottom w:val="none" w:sz="0" w:space="0" w:color="auto"/>
                    <w:right w:val="none" w:sz="0" w:space="0" w:color="auto"/>
                  </w:divBdr>
                  <w:divsChild>
                    <w:div w:id="1488666317">
                      <w:marLeft w:val="0"/>
                      <w:marRight w:val="0"/>
                      <w:marTop w:val="150"/>
                      <w:marBottom w:val="0"/>
                      <w:divBdr>
                        <w:top w:val="single" w:sz="6" w:space="4" w:color="CCCCCC"/>
                        <w:left w:val="single" w:sz="6" w:space="8" w:color="CCCCCC"/>
                        <w:bottom w:val="single" w:sz="6" w:space="4" w:color="CCCCCC"/>
                        <w:right w:val="single" w:sz="6" w:space="30" w:color="CCCCCC"/>
                      </w:divBdr>
                    </w:div>
                    <w:div w:id="3172664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6933388">
              <w:marLeft w:val="0"/>
              <w:marRight w:val="0"/>
              <w:marTop w:val="0"/>
              <w:marBottom w:val="0"/>
              <w:divBdr>
                <w:top w:val="none" w:sz="0" w:space="0" w:color="auto"/>
                <w:left w:val="none" w:sz="0" w:space="0" w:color="auto"/>
                <w:bottom w:val="none" w:sz="0" w:space="0" w:color="auto"/>
                <w:right w:val="none" w:sz="0" w:space="0" w:color="auto"/>
              </w:divBdr>
              <w:divsChild>
                <w:div w:id="1866287380">
                  <w:marLeft w:val="0"/>
                  <w:marRight w:val="0"/>
                  <w:marTop w:val="0"/>
                  <w:marBottom w:val="225"/>
                  <w:divBdr>
                    <w:top w:val="none" w:sz="0" w:space="0" w:color="auto"/>
                    <w:left w:val="none" w:sz="0" w:space="0" w:color="auto"/>
                    <w:bottom w:val="none" w:sz="0" w:space="0" w:color="auto"/>
                    <w:right w:val="none" w:sz="0" w:space="0" w:color="auto"/>
                  </w:divBdr>
                  <w:divsChild>
                    <w:div w:id="1263874426">
                      <w:marLeft w:val="0"/>
                      <w:marRight w:val="0"/>
                      <w:marTop w:val="150"/>
                      <w:marBottom w:val="0"/>
                      <w:divBdr>
                        <w:top w:val="single" w:sz="6" w:space="4" w:color="CCCCCC"/>
                        <w:left w:val="single" w:sz="6" w:space="8" w:color="CCCCCC"/>
                        <w:bottom w:val="single" w:sz="6" w:space="4" w:color="CCCCCC"/>
                        <w:right w:val="single" w:sz="6" w:space="30" w:color="CCCCCC"/>
                      </w:divBdr>
                    </w:div>
                    <w:div w:id="6678265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4684187">
              <w:marLeft w:val="0"/>
              <w:marRight w:val="0"/>
              <w:marTop w:val="0"/>
              <w:marBottom w:val="0"/>
              <w:divBdr>
                <w:top w:val="none" w:sz="0" w:space="0" w:color="auto"/>
                <w:left w:val="none" w:sz="0" w:space="0" w:color="auto"/>
                <w:bottom w:val="none" w:sz="0" w:space="0" w:color="auto"/>
                <w:right w:val="none" w:sz="0" w:space="0" w:color="auto"/>
              </w:divBdr>
              <w:divsChild>
                <w:div w:id="634217926">
                  <w:marLeft w:val="0"/>
                  <w:marRight w:val="0"/>
                  <w:marTop w:val="0"/>
                  <w:marBottom w:val="225"/>
                  <w:divBdr>
                    <w:top w:val="none" w:sz="0" w:space="0" w:color="auto"/>
                    <w:left w:val="none" w:sz="0" w:space="0" w:color="auto"/>
                    <w:bottom w:val="none" w:sz="0" w:space="0" w:color="auto"/>
                    <w:right w:val="none" w:sz="0" w:space="0" w:color="auto"/>
                  </w:divBdr>
                  <w:divsChild>
                    <w:div w:id="1466776502">
                      <w:marLeft w:val="0"/>
                      <w:marRight w:val="0"/>
                      <w:marTop w:val="150"/>
                      <w:marBottom w:val="0"/>
                      <w:divBdr>
                        <w:top w:val="single" w:sz="6" w:space="4" w:color="CCCCCC"/>
                        <w:left w:val="single" w:sz="6" w:space="8" w:color="CCCCCC"/>
                        <w:bottom w:val="single" w:sz="6" w:space="4" w:color="CCCCCC"/>
                        <w:right w:val="single" w:sz="6" w:space="30" w:color="CCCCCC"/>
                      </w:divBdr>
                    </w:div>
                    <w:div w:id="1666787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3134206">
              <w:marLeft w:val="0"/>
              <w:marRight w:val="0"/>
              <w:marTop w:val="0"/>
              <w:marBottom w:val="0"/>
              <w:divBdr>
                <w:top w:val="none" w:sz="0" w:space="0" w:color="auto"/>
                <w:left w:val="none" w:sz="0" w:space="0" w:color="auto"/>
                <w:bottom w:val="none" w:sz="0" w:space="0" w:color="auto"/>
                <w:right w:val="none" w:sz="0" w:space="0" w:color="auto"/>
              </w:divBdr>
              <w:divsChild>
                <w:div w:id="1187864264">
                  <w:marLeft w:val="0"/>
                  <w:marRight w:val="0"/>
                  <w:marTop w:val="0"/>
                  <w:marBottom w:val="225"/>
                  <w:divBdr>
                    <w:top w:val="none" w:sz="0" w:space="0" w:color="auto"/>
                    <w:left w:val="none" w:sz="0" w:space="0" w:color="auto"/>
                    <w:bottom w:val="none" w:sz="0" w:space="0" w:color="auto"/>
                    <w:right w:val="none" w:sz="0" w:space="0" w:color="auto"/>
                  </w:divBdr>
                  <w:divsChild>
                    <w:div w:id="312220427">
                      <w:marLeft w:val="0"/>
                      <w:marRight w:val="0"/>
                      <w:marTop w:val="150"/>
                      <w:marBottom w:val="0"/>
                      <w:divBdr>
                        <w:top w:val="single" w:sz="6" w:space="4" w:color="CCCCCC"/>
                        <w:left w:val="single" w:sz="6" w:space="8" w:color="CCCCCC"/>
                        <w:bottom w:val="single" w:sz="6" w:space="4" w:color="CCCCCC"/>
                        <w:right w:val="single" w:sz="6" w:space="30" w:color="CCCCCC"/>
                      </w:divBdr>
                    </w:div>
                    <w:div w:id="21440355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5419579">
              <w:marLeft w:val="0"/>
              <w:marRight w:val="0"/>
              <w:marTop w:val="240"/>
              <w:marBottom w:val="240"/>
              <w:divBdr>
                <w:top w:val="none" w:sz="0" w:space="0" w:color="auto"/>
                <w:left w:val="none" w:sz="0" w:space="0" w:color="auto"/>
                <w:bottom w:val="none" w:sz="0" w:space="0" w:color="auto"/>
                <w:right w:val="none" w:sz="0" w:space="0" w:color="auto"/>
              </w:divBdr>
            </w:div>
            <w:div w:id="459809792">
              <w:marLeft w:val="0"/>
              <w:marRight w:val="0"/>
              <w:marTop w:val="0"/>
              <w:marBottom w:val="0"/>
              <w:divBdr>
                <w:top w:val="none" w:sz="0" w:space="0" w:color="auto"/>
                <w:left w:val="none" w:sz="0" w:space="0" w:color="auto"/>
                <w:bottom w:val="none" w:sz="0" w:space="0" w:color="auto"/>
                <w:right w:val="none" w:sz="0" w:space="0" w:color="auto"/>
              </w:divBdr>
              <w:divsChild>
                <w:div w:id="1791245804">
                  <w:marLeft w:val="0"/>
                  <w:marRight w:val="0"/>
                  <w:marTop w:val="0"/>
                  <w:marBottom w:val="225"/>
                  <w:divBdr>
                    <w:top w:val="none" w:sz="0" w:space="0" w:color="auto"/>
                    <w:left w:val="none" w:sz="0" w:space="0" w:color="auto"/>
                    <w:bottom w:val="none" w:sz="0" w:space="0" w:color="auto"/>
                    <w:right w:val="none" w:sz="0" w:space="0" w:color="auto"/>
                  </w:divBdr>
                  <w:divsChild>
                    <w:div w:id="928197247">
                      <w:marLeft w:val="0"/>
                      <w:marRight w:val="0"/>
                      <w:marTop w:val="150"/>
                      <w:marBottom w:val="0"/>
                      <w:divBdr>
                        <w:top w:val="single" w:sz="6" w:space="4" w:color="CCCCCC"/>
                        <w:left w:val="single" w:sz="6" w:space="8" w:color="CCCCCC"/>
                        <w:bottom w:val="single" w:sz="6" w:space="4" w:color="CCCCCC"/>
                        <w:right w:val="single" w:sz="6" w:space="30" w:color="CCCCCC"/>
                      </w:divBdr>
                    </w:div>
                    <w:div w:id="12769051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9267338">
              <w:marLeft w:val="0"/>
              <w:marRight w:val="0"/>
              <w:marTop w:val="0"/>
              <w:marBottom w:val="0"/>
              <w:divBdr>
                <w:top w:val="none" w:sz="0" w:space="0" w:color="auto"/>
                <w:left w:val="none" w:sz="0" w:space="0" w:color="auto"/>
                <w:bottom w:val="none" w:sz="0" w:space="0" w:color="auto"/>
                <w:right w:val="none" w:sz="0" w:space="0" w:color="auto"/>
              </w:divBdr>
              <w:divsChild>
                <w:div w:id="2025477412">
                  <w:marLeft w:val="0"/>
                  <w:marRight w:val="0"/>
                  <w:marTop w:val="0"/>
                  <w:marBottom w:val="225"/>
                  <w:divBdr>
                    <w:top w:val="none" w:sz="0" w:space="0" w:color="auto"/>
                    <w:left w:val="none" w:sz="0" w:space="0" w:color="auto"/>
                    <w:bottom w:val="none" w:sz="0" w:space="0" w:color="auto"/>
                    <w:right w:val="none" w:sz="0" w:space="0" w:color="auto"/>
                  </w:divBdr>
                  <w:divsChild>
                    <w:div w:id="651641446">
                      <w:marLeft w:val="0"/>
                      <w:marRight w:val="0"/>
                      <w:marTop w:val="150"/>
                      <w:marBottom w:val="0"/>
                      <w:divBdr>
                        <w:top w:val="single" w:sz="6" w:space="4" w:color="CCCCCC"/>
                        <w:left w:val="single" w:sz="6" w:space="8" w:color="CCCCCC"/>
                        <w:bottom w:val="single" w:sz="6" w:space="4" w:color="CCCCCC"/>
                        <w:right w:val="single" w:sz="6" w:space="30" w:color="CCCCCC"/>
                      </w:divBdr>
                    </w:div>
                    <w:div w:id="271135357">
                      <w:marLeft w:val="0"/>
                      <w:marRight w:val="0"/>
                      <w:marTop w:val="0"/>
                      <w:marBottom w:val="150"/>
                      <w:divBdr>
                        <w:top w:val="none" w:sz="0" w:space="0" w:color="auto"/>
                        <w:left w:val="single" w:sz="6" w:space="11" w:color="CCCCCC"/>
                        <w:bottom w:val="single" w:sz="6" w:space="8" w:color="CCCCCC"/>
                        <w:right w:val="single" w:sz="6" w:space="8" w:color="CCCCCC"/>
                      </w:divBdr>
                      <w:divsChild>
                        <w:div w:id="1212234089">
                          <w:marLeft w:val="0"/>
                          <w:marRight w:val="0"/>
                          <w:marTop w:val="0"/>
                          <w:marBottom w:val="0"/>
                          <w:divBdr>
                            <w:top w:val="none" w:sz="0" w:space="0" w:color="auto"/>
                            <w:left w:val="none" w:sz="0" w:space="0" w:color="auto"/>
                            <w:bottom w:val="none" w:sz="0" w:space="0" w:color="auto"/>
                            <w:right w:val="none" w:sz="0" w:space="0" w:color="auto"/>
                          </w:divBdr>
                          <w:divsChild>
                            <w:div w:id="16813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9856">
              <w:marLeft w:val="0"/>
              <w:marRight w:val="0"/>
              <w:marTop w:val="0"/>
              <w:marBottom w:val="0"/>
              <w:divBdr>
                <w:top w:val="none" w:sz="0" w:space="0" w:color="auto"/>
                <w:left w:val="none" w:sz="0" w:space="0" w:color="auto"/>
                <w:bottom w:val="none" w:sz="0" w:space="0" w:color="auto"/>
                <w:right w:val="none" w:sz="0" w:space="0" w:color="auto"/>
              </w:divBdr>
              <w:divsChild>
                <w:div w:id="1882597927">
                  <w:marLeft w:val="0"/>
                  <w:marRight w:val="0"/>
                  <w:marTop w:val="0"/>
                  <w:marBottom w:val="225"/>
                  <w:divBdr>
                    <w:top w:val="none" w:sz="0" w:space="0" w:color="auto"/>
                    <w:left w:val="none" w:sz="0" w:space="0" w:color="auto"/>
                    <w:bottom w:val="none" w:sz="0" w:space="0" w:color="auto"/>
                    <w:right w:val="none" w:sz="0" w:space="0" w:color="auto"/>
                  </w:divBdr>
                  <w:divsChild>
                    <w:div w:id="2112579375">
                      <w:marLeft w:val="0"/>
                      <w:marRight w:val="0"/>
                      <w:marTop w:val="150"/>
                      <w:marBottom w:val="0"/>
                      <w:divBdr>
                        <w:top w:val="single" w:sz="6" w:space="4" w:color="CCCCCC"/>
                        <w:left w:val="single" w:sz="6" w:space="8" w:color="CCCCCC"/>
                        <w:bottom w:val="single" w:sz="6" w:space="4" w:color="CCCCCC"/>
                        <w:right w:val="single" w:sz="6" w:space="30" w:color="CCCCCC"/>
                      </w:divBdr>
                    </w:div>
                    <w:div w:id="3746959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647708">
              <w:marLeft w:val="0"/>
              <w:marRight w:val="0"/>
              <w:marTop w:val="0"/>
              <w:marBottom w:val="0"/>
              <w:divBdr>
                <w:top w:val="none" w:sz="0" w:space="0" w:color="auto"/>
                <w:left w:val="none" w:sz="0" w:space="0" w:color="auto"/>
                <w:bottom w:val="none" w:sz="0" w:space="0" w:color="auto"/>
                <w:right w:val="none" w:sz="0" w:space="0" w:color="auto"/>
              </w:divBdr>
              <w:divsChild>
                <w:div w:id="611858920">
                  <w:marLeft w:val="0"/>
                  <w:marRight w:val="0"/>
                  <w:marTop w:val="0"/>
                  <w:marBottom w:val="225"/>
                  <w:divBdr>
                    <w:top w:val="none" w:sz="0" w:space="0" w:color="auto"/>
                    <w:left w:val="none" w:sz="0" w:space="0" w:color="auto"/>
                    <w:bottom w:val="none" w:sz="0" w:space="0" w:color="auto"/>
                    <w:right w:val="none" w:sz="0" w:space="0" w:color="auto"/>
                  </w:divBdr>
                  <w:divsChild>
                    <w:div w:id="2071809933">
                      <w:marLeft w:val="0"/>
                      <w:marRight w:val="0"/>
                      <w:marTop w:val="150"/>
                      <w:marBottom w:val="0"/>
                      <w:divBdr>
                        <w:top w:val="single" w:sz="6" w:space="4" w:color="CCCCCC"/>
                        <w:left w:val="single" w:sz="6" w:space="8" w:color="CCCCCC"/>
                        <w:bottom w:val="single" w:sz="6" w:space="4" w:color="CCCCCC"/>
                        <w:right w:val="single" w:sz="6" w:space="30" w:color="CCCCCC"/>
                      </w:divBdr>
                    </w:div>
                    <w:div w:id="6625102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7364270">
              <w:marLeft w:val="0"/>
              <w:marRight w:val="0"/>
              <w:marTop w:val="0"/>
              <w:marBottom w:val="0"/>
              <w:divBdr>
                <w:top w:val="none" w:sz="0" w:space="0" w:color="auto"/>
                <w:left w:val="none" w:sz="0" w:space="0" w:color="auto"/>
                <w:bottom w:val="none" w:sz="0" w:space="0" w:color="auto"/>
                <w:right w:val="none" w:sz="0" w:space="0" w:color="auto"/>
              </w:divBdr>
              <w:divsChild>
                <w:div w:id="273363420">
                  <w:marLeft w:val="0"/>
                  <w:marRight w:val="0"/>
                  <w:marTop w:val="0"/>
                  <w:marBottom w:val="225"/>
                  <w:divBdr>
                    <w:top w:val="none" w:sz="0" w:space="0" w:color="auto"/>
                    <w:left w:val="none" w:sz="0" w:space="0" w:color="auto"/>
                    <w:bottom w:val="none" w:sz="0" w:space="0" w:color="auto"/>
                    <w:right w:val="none" w:sz="0" w:space="0" w:color="auto"/>
                  </w:divBdr>
                  <w:divsChild>
                    <w:div w:id="1448817478">
                      <w:marLeft w:val="0"/>
                      <w:marRight w:val="0"/>
                      <w:marTop w:val="150"/>
                      <w:marBottom w:val="0"/>
                      <w:divBdr>
                        <w:top w:val="single" w:sz="6" w:space="4" w:color="CCCCCC"/>
                        <w:left w:val="single" w:sz="6" w:space="8" w:color="CCCCCC"/>
                        <w:bottom w:val="single" w:sz="6" w:space="4" w:color="CCCCCC"/>
                        <w:right w:val="single" w:sz="6" w:space="30" w:color="CCCCCC"/>
                      </w:divBdr>
                    </w:div>
                    <w:div w:id="4762599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0617830">
              <w:marLeft w:val="0"/>
              <w:marRight w:val="0"/>
              <w:marTop w:val="0"/>
              <w:marBottom w:val="0"/>
              <w:divBdr>
                <w:top w:val="none" w:sz="0" w:space="0" w:color="auto"/>
                <w:left w:val="none" w:sz="0" w:space="0" w:color="auto"/>
                <w:bottom w:val="none" w:sz="0" w:space="0" w:color="auto"/>
                <w:right w:val="none" w:sz="0" w:space="0" w:color="auto"/>
              </w:divBdr>
              <w:divsChild>
                <w:div w:id="1279415349">
                  <w:marLeft w:val="0"/>
                  <w:marRight w:val="0"/>
                  <w:marTop w:val="0"/>
                  <w:marBottom w:val="225"/>
                  <w:divBdr>
                    <w:top w:val="none" w:sz="0" w:space="0" w:color="auto"/>
                    <w:left w:val="none" w:sz="0" w:space="0" w:color="auto"/>
                    <w:bottom w:val="none" w:sz="0" w:space="0" w:color="auto"/>
                    <w:right w:val="none" w:sz="0" w:space="0" w:color="auto"/>
                  </w:divBdr>
                  <w:divsChild>
                    <w:div w:id="1591698155">
                      <w:marLeft w:val="0"/>
                      <w:marRight w:val="0"/>
                      <w:marTop w:val="150"/>
                      <w:marBottom w:val="0"/>
                      <w:divBdr>
                        <w:top w:val="single" w:sz="6" w:space="4" w:color="CCCCCC"/>
                        <w:left w:val="single" w:sz="6" w:space="8" w:color="CCCCCC"/>
                        <w:bottom w:val="single" w:sz="6" w:space="4" w:color="CCCCCC"/>
                        <w:right w:val="single" w:sz="6" w:space="30" w:color="CCCCCC"/>
                      </w:divBdr>
                    </w:div>
                    <w:div w:id="1220901305">
                      <w:marLeft w:val="0"/>
                      <w:marRight w:val="0"/>
                      <w:marTop w:val="0"/>
                      <w:marBottom w:val="150"/>
                      <w:divBdr>
                        <w:top w:val="none" w:sz="0" w:space="0" w:color="auto"/>
                        <w:left w:val="single" w:sz="6" w:space="11" w:color="CCCCCC"/>
                        <w:bottom w:val="single" w:sz="6" w:space="8" w:color="CCCCCC"/>
                        <w:right w:val="single" w:sz="6" w:space="8" w:color="CCCCCC"/>
                      </w:divBdr>
                      <w:divsChild>
                        <w:div w:id="1758869842">
                          <w:marLeft w:val="0"/>
                          <w:marRight w:val="0"/>
                          <w:marTop w:val="0"/>
                          <w:marBottom w:val="0"/>
                          <w:divBdr>
                            <w:top w:val="none" w:sz="0" w:space="0" w:color="auto"/>
                            <w:left w:val="none" w:sz="0" w:space="0" w:color="auto"/>
                            <w:bottom w:val="none" w:sz="0" w:space="0" w:color="auto"/>
                            <w:right w:val="none" w:sz="0" w:space="0" w:color="auto"/>
                          </w:divBdr>
                          <w:divsChild>
                            <w:div w:id="17247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6056">
              <w:marLeft w:val="0"/>
              <w:marRight w:val="0"/>
              <w:marTop w:val="0"/>
              <w:marBottom w:val="0"/>
              <w:divBdr>
                <w:top w:val="none" w:sz="0" w:space="0" w:color="auto"/>
                <w:left w:val="none" w:sz="0" w:space="0" w:color="auto"/>
                <w:bottom w:val="none" w:sz="0" w:space="0" w:color="auto"/>
                <w:right w:val="none" w:sz="0" w:space="0" w:color="auto"/>
              </w:divBdr>
              <w:divsChild>
                <w:div w:id="681931048">
                  <w:marLeft w:val="0"/>
                  <w:marRight w:val="0"/>
                  <w:marTop w:val="0"/>
                  <w:marBottom w:val="225"/>
                  <w:divBdr>
                    <w:top w:val="none" w:sz="0" w:space="0" w:color="auto"/>
                    <w:left w:val="none" w:sz="0" w:space="0" w:color="auto"/>
                    <w:bottom w:val="none" w:sz="0" w:space="0" w:color="auto"/>
                    <w:right w:val="none" w:sz="0" w:space="0" w:color="auto"/>
                  </w:divBdr>
                  <w:divsChild>
                    <w:div w:id="1803424756">
                      <w:marLeft w:val="0"/>
                      <w:marRight w:val="0"/>
                      <w:marTop w:val="150"/>
                      <w:marBottom w:val="0"/>
                      <w:divBdr>
                        <w:top w:val="single" w:sz="6" w:space="4" w:color="CCCCCC"/>
                        <w:left w:val="single" w:sz="6" w:space="8" w:color="CCCCCC"/>
                        <w:bottom w:val="single" w:sz="6" w:space="4" w:color="CCCCCC"/>
                        <w:right w:val="single" w:sz="6" w:space="30" w:color="CCCCCC"/>
                      </w:divBdr>
                    </w:div>
                    <w:div w:id="3083616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5597003">
              <w:marLeft w:val="0"/>
              <w:marRight w:val="0"/>
              <w:marTop w:val="0"/>
              <w:marBottom w:val="0"/>
              <w:divBdr>
                <w:top w:val="none" w:sz="0" w:space="0" w:color="auto"/>
                <w:left w:val="none" w:sz="0" w:space="0" w:color="auto"/>
                <w:bottom w:val="none" w:sz="0" w:space="0" w:color="auto"/>
                <w:right w:val="none" w:sz="0" w:space="0" w:color="auto"/>
              </w:divBdr>
              <w:divsChild>
                <w:div w:id="1943027348">
                  <w:marLeft w:val="0"/>
                  <w:marRight w:val="0"/>
                  <w:marTop w:val="0"/>
                  <w:marBottom w:val="225"/>
                  <w:divBdr>
                    <w:top w:val="none" w:sz="0" w:space="0" w:color="auto"/>
                    <w:left w:val="none" w:sz="0" w:space="0" w:color="auto"/>
                    <w:bottom w:val="none" w:sz="0" w:space="0" w:color="auto"/>
                    <w:right w:val="none" w:sz="0" w:space="0" w:color="auto"/>
                  </w:divBdr>
                  <w:divsChild>
                    <w:div w:id="304360444">
                      <w:marLeft w:val="0"/>
                      <w:marRight w:val="0"/>
                      <w:marTop w:val="150"/>
                      <w:marBottom w:val="0"/>
                      <w:divBdr>
                        <w:top w:val="single" w:sz="6" w:space="4" w:color="CCCCCC"/>
                        <w:left w:val="single" w:sz="6" w:space="8" w:color="CCCCCC"/>
                        <w:bottom w:val="single" w:sz="6" w:space="4" w:color="CCCCCC"/>
                        <w:right w:val="single" w:sz="6" w:space="30" w:color="CCCCCC"/>
                      </w:divBdr>
                    </w:div>
                    <w:div w:id="17924314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7371287">
              <w:marLeft w:val="0"/>
              <w:marRight w:val="0"/>
              <w:marTop w:val="0"/>
              <w:marBottom w:val="0"/>
              <w:divBdr>
                <w:top w:val="none" w:sz="0" w:space="0" w:color="auto"/>
                <w:left w:val="none" w:sz="0" w:space="0" w:color="auto"/>
                <w:bottom w:val="none" w:sz="0" w:space="0" w:color="auto"/>
                <w:right w:val="none" w:sz="0" w:space="0" w:color="auto"/>
              </w:divBdr>
              <w:divsChild>
                <w:div w:id="1403681168">
                  <w:marLeft w:val="0"/>
                  <w:marRight w:val="0"/>
                  <w:marTop w:val="0"/>
                  <w:marBottom w:val="225"/>
                  <w:divBdr>
                    <w:top w:val="none" w:sz="0" w:space="0" w:color="auto"/>
                    <w:left w:val="none" w:sz="0" w:space="0" w:color="auto"/>
                    <w:bottom w:val="none" w:sz="0" w:space="0" w:color="auto"/>
                    <w:right w:val="none" w:sz="0" w:space="0" w:color="auto"/>
                  </w:divBdr>
                  <w:divsChild>
                    <w:div w:id="1456364059">
                      <w:marLeft w:val="0"/>
                      <w:marRight w:val="0"/>
                      <w:marTop w:val="150"/>
                      <w:marBottom w:val="0"/>
                      <w:divBdr>
                        <w:top w:val="single" w:sz="6" w:space="4" w:color="CCCCCC"/>
                        <w:left w:val="single" w:sz="6" w:space="8" w:color="CCCCCC"/>
                        <w:bottom w:val="single" w:sz="6" w:space="4" w:color="CCCCCC"/>
                        <w:right w:val="single" w:sz="6" w:space="30" w:color="CCCCCC"/>
                      </w:divBdr>
                    </w:div>
                    <w:div w:id="14079932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5988370">
              <w:marLeft w:val="0"/>
              <w:marRight w:val="0"/>
              <w:marTop w:val="0"/>
              <w:marBottom w:val="0"/>
              <w:divBdr>
                <w:top w:val="none" w:sz="0" w:space="0" w:color="auto"/>
                <w:left w:val="none" w:sz="0" w:space="0" w:color="auto"/>
                <w:bottom w:val="none" w:sz="0" w:space="0" w:color="auto"/>
                <w:right w:val="none" w:sz="0" w:space="0" w:color="auto"/>
              </w:divBdr>
              <w:divsChild>
                <w:div w:id="2097165031">
                  <w:marLeft w:val="0"/>
                  <w:marRight w:val="0"/>
                  <w:marTop w:val="0"/>
                  <w:marBottom w:val="225"/>
                  <w:divBdr>
                    <w:top w:val="none" w:sz="0" w:space="0" w:color="auto"/>
                    <w:left w:val="none" w:sz="0" w:space="0" w:color="auto"/>
                    <w:bottom w:val="none" w:sz="0" w:space="0" w:color="auto"/>
                    <w:right w:val="none" w:sz="0" w:space="0" w:color="auto"/>
                  </w:divBdr>
                  <w:divsChild>
                    <w:div w:id="321158783">
                      <w:marLeft w:val="0"/>
                      <w:marRight w:val="0"/>
                      <w:marTop w:val="150"/>
                      <w:marBottom w:val="0"/>
                      <w:divBdr>
                        <w:top w:val="single" w:sz="6" w:space="4" w:color="CCCCCC"/>
                        <w:left w:val="single" w:sz="6" w:space="8" w:color="CCCCCC"/>
                        <w:bottom w:val="single" w:sz="6" w:space="4" w:color="CCCCCC"/>
                        <w:right w:val="single" w:sz="6" w:space="30" w:color="CCCCCC"/>
                      </w:divBdr>
                    </w:div>
                    <w:div w:id="21469673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8380430">
              <w:marLeft w:val="0"/>
              <w:marRight w:val="0"/>
              <w:marTop w:val="0"/>
              <w:marBottom w:val="0"/>
              <w:divBdr>
                <w:top w:val="none" w:sz="0" w:space="0" w:color="auto"/>
                <w:left w:val="none" w:sz="0" w:space="0" w:color="auto"/>
                <w:bottom w:val="none" w:sz="0" w:space="0" w:color="auto"/>
                <w:right w:val="none" w:sz="0" w:space="0" w:color="auto"/>
              </w:divBdr>
              <w:divsChild>
                <w:div w:id="1085299563">
                  <w:marLeft w:val="0"/>
                  <w:marRight w:val="0"/>
                  <w:marTop w:val="0"/>
                  <w:marBottom w:val="225"/>
                  <w:divBdr>
                    <w:top w:val="none" w:sz="0" w:space="0" w:color="auto"/>
                    <w:left w:val="none" w:sz="0" w:space="0" w:color="auto"/>
                    <w:bottom w:val="none" w:sz="0" w:space="0" w:color="auto"/>
                    <w:right w:val="none" w:sz="0" w:space="0" w:color="auto"/>
                  </w:divBdr>
                  <w:divsChild>
                    <w:div w:id="855998151">
                      <w:marLeft w:val="0"/>
                      <w:marRight w:val="0"/>
                      <w:marTop w:val="150"/>
                      <w:marBottom w:val="0"/>
                      <w:divBdr>
                        <w:top w:val="single" w:sz="6" w:space="4" w:color="CCCCCC"/>
                        <w:left w:val="single" w:sz="6" w:space="8" w:color="CCCCCC"/>
                        <w:bottom w:val="single" w:sz="6" w:space="4" w:color="CCCCCC"/>
                        <w:right w:val="single" w:sz="6" w:space="30" w:color="CCCCCC"/>
                      </w:divBdr>
                    </w:div>
                    <w:div w:id="18671341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3975430">
              <w:marLeft w:val="0"/>
              <w:marRight w:val="0"/>
              <w:marTop w:val="0"/>
              <w:marBottom w:val="0"/>
              <w:divBdr>
                <w:top w:val="none" w:sz="0" w:space="0" w:color="auto"/>
                <w:left w:val="none" w:sz="0" w:space="0" w:color="auto"/>
                <w:bottom w:val="none" w:sz="0" w:space="0" w:color="auto"/>
                <w:right w:val="none" w:sz="0" w:space="0" w:color="auto"/>
              </w:divBdr>
              <w:divsChild>
                <w:div w:id="403727366">
                  <w:marLeft w:val="0"/>
                  <w:marRight w:val="0"/>
                  <w:marTop w:val="0"/>
                  <w:marBottom w:val="225"/>
                  <w:divBdr>
                    <w:top w:val="none" w:sz="0" w:space="0" w:color="auto"/>
                    <w:left w:val="none" w:sz="0" w:space="0" w:color="auto"/>
                    <w:bottom w:val="none" w:sz="0" w:space="0" w:color="auto"/>
                    <w:right w:val="none" w:sz="0" w:space="0" w:color="auto"/>
                  </w:divBdr>
                  <w:divsChild>
                    <w:div w:id="352653228">
                      <w:marLeft w:val="0"/>
                      <w:marRight w:val="0"/>
                      <w:marTop w:val="150"/>
                      <w:marBottom w:val="0"/>
                      <w:divBdr>
                        <w:top w:val="single" w:sz="6" w:space="4" w:color="CCCCCC"/>
                        <w:left w:val="single" w:sz="6" w:space="8" w:color="CCCCCC"/>
                        <w:bottom w:val="single" w:sz="6" w:space="4" w:color="CCCCCC"/>
                        <w:right w:val="single" w:sz="6" w:space="30" w:color="CCCCCC"/>
                      </w:divBdr>
                    </w:div>
                    <w:div w:id="18845597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9554201">
              <w:marLeft w:val="0"/>
              <w:marRight w:val="0"/>
              <w:marTop w:val="0"/>
              <w:marBottom w:val="0"/>
              <w:divBdr>
                <w:top w:val="none" w:sz="0" w:space="0" w:color="auto"/>
                <w:left w:val="none" w:sz="0" w:space="0" w:color="auto"/>
                <w:bottom w:val="none" w:sz="0" w:space="0" w:color="auto"/>
                <w:right w:val="none" w:sz="0" w:space="0" w:color="auto"/>
              </w:divBdr>
              <w:divsChild>
                <w:div w:id="2054650279">
                  <w:marLeft w:val="0"/>
                  <w:marRight w:val="0"/>
                  <w:marTop w:val="0"/>
                  <w:marBottom w:val="225"/>
                  <w:divBdr>
                    <w:top w:val="none" w:sz="0" w:space="0" w:color="auto"/>
                    <w:left w:val="none" w:sz="0" w:space="0" w:color="auto"/>
                    <w:bottom w:val="none" w:sz="0" w:space="0" w:color="auto"/>
                    <w:right w:val="none" w:sz="0" w:space="0" w:color="auto"/>
                  </w:divBdr>
                  <w:divsChild>
                    <w:div w:id="1465350357">
                      <w:marLeft w:val="0"/>
                      <w:marRight w:val="0"/>
                      <w:marTop w:val="150"/>
                      <w:marBottom w:val="0"/>
                      <w:divBdr>
                        <w:top w:val="single" w:sz="6" w:space="4" w:color="CCCCCC"/>
                        <w:left w:val="single" w:sz="6" w:space="8" w:color="CCCCCC"/>
                        <w:bottom w:val="single" w:sz="6" w:space="4" w:color="CCCCCC"/>
                        <w:right w:val="single" w:sz="6" w:space="30" w:color="CCCCCC"/>
                      </w:divBdr>
                    </w:div>
                    <w:div w:id="1188711089">
                      <w:marLeft w:val="0"/>
                      <w:marRight w:val="0"/>
                      <w:marTop w:val="0"/>
                      <w:marBottom w:val="150"/>
                      <w:divBdr>
                        <w:top w:val="none" w:sz="0" w:space="0" w:color="auto"/>
                        <w:left w:val="single" w:sz="6" w:space="11" w:color="CCCCCC"/>
                        <w:bottom w:val="single" w:sz="6" w:space="8" w:color="CCCCCC"/>
                        <w:right w:val="single" w:sz="6" w:space="8" w:color="CCCCCC"/>
                      </w:divBdr>
                      <w:divsChild>
                        <w:div w:id="222108566">
                          <w:marLeft w:val="0"/>
                          <w:marRight w:val="0"/>
                          <w:marTop w:val="0"/>
                          <w:marBottom w:val="0"/>
                          <w:divBdr>
                            <w:top w:val="none" w:sz="0" w:space="0" w:color="auto"/>
                            <w:left w:val="none" w:sz="0" w:space="0" w:color="auto"/>
                            <w:bottom w:val="none" w:sz="0" w:space="0" w:color="auto"/>
                            <w:right w:val="none" w:sz="0" w:space="0" w:color="auto"/>
                          </w:divBdr>
                          <w:divsChild>
                            <w:div w:id="9071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6827">
              <w:marLeft w:val="0"/>
              <w:marRight w:val="0"/>
              <w:marTop w:val="0"/>
              <w:marBottom w:val="0"/>
              <w:divBdr>
                <w:top w:val="none" w:sz="0" w:space="0" w:color="auto"/>
                <w:left w:val="none" w:sz="0" w:space="0" w:color="auto"/>
                <w:bottom w:val="none" w:sz="0" w:space="0" w:color="auto"/>
                <w:right w:val="none" w:sz="0" w:space="0" w:color="auto"/>
              </w:divBdr>
              <w:divsChild>
                <w:div w:id="1520467513">
                  <w:marLeft w:val="0"/>
                  <w:marRight w:val="0"/>
                  <w:marTop w:val="0"/>
                  <w:marBottom w:val="225"/>
                  <w:divBdr>
                    <w:top w:val="none" w:sz="0" w:space="0" w:color="auto"/>
                    <w:left w:val="none" w:sz="0" w:space="0" w:color="auto"/>
                    <w:bottom w:val="none" w:sz="0" w:space="0" w:color="auto"/>
                    <w:right w:val="none" w:sz="0" w:space="0" w:color="auto"/>
                  </w:divBdr>
                  <w:divsChild>
                    <w:div w:id="710303979">
                      <w:marLeft w:val="0"/>
                      <w:marRight w:val="0"/>
                      <w:marTop w:val="150"/>
                      <w:marBottom w:val="0"/>
                      <w:divBdr>
                        <w:top w:val="single" w:sz="6" w:space="4" w:color="CCCCCC"/>
                        <w:left w:val="single" w:sz="6" w:space="8" w:color="CCCCCC"/>
                        <w:bottom w:val="single" w:sz="6" w:space="4" w:color="CCCCCC"/>
                        <w:right w:val="single" w:sz="6" w:space="30" w:color="CCCCCC"/>
                      </w:divBdr>
                    </w:div>
                    <w:div w:id="1301301686">
                      <w:marLeft w:val="0"/>
                      <w:marRight w:val="0"/>
                      <w:marTop w:val="0"/>
                      <w:marBottom w:val="150"/>
                      <w:divBdr>
                        <w:top w:val="none" w:sz="0" w:space="0" w:color="auto"/>
                        <w:left w:val="single" w:sz="6" w:space="11" w:color="CCCCCC"/>
                        <w:bottom w:val="single" w:sz="6" w:space="8" w:color="CCCCCC"/>
                        <w:right w:val="single" w:sz="6" w:space="8" w:color="CCCCCC"/>
                      </w:divBdr>
                      <w:divsChild>
                        <w:div w:id="1870990269">
                          <w:marLeft w:val="0"/>
                          <w:marRight w:val="0"/>
                          <w:marTop w:val="0"/>
                          <w:marBottom w:val="0"/>
                          <w:divBdr>
                            <w:top w:val="none" w:sz="0" w:space="0" w:color="auto"/>
                            <w:left w:val="none" w:sz="0" w:space="0" w:color="auto"/>
                            <w:bottom w:val="none" w:sz="0" w:space="0" w:color="auto"/>
                            <w:right w:val="none" w:sz="0" w:space="0" w:color="auto"/>
                          </w:divBdr>
                          <w:divsChild>
                            <w:div w:id="10705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291">
              <w:marLeft w:val="0"/>
              <w:marRight w:val="0"/>
              <w:marTop w:val="0"/>
              <w:marBottom w:val="0"/>
              <w:divBdr>
                <w:top w:val="none" w:sz="0" w:space="0" w:color="auto"/>
                <w:left w:val="none" w:sz="0" w:space="0" w:color="auto"/>
                <w:bottom w:val="none" w:sz="0" w:space="0" w:color="auto"/>
                <w:right w:val="none" w:sz="0" w:space="0" w:color="auto"/>
              </w:divBdr>
              <w:divsChild>
                <w:div w:id="692388807">
                  <w:marLeft w:val="0"/>
                  <w:marRight w:val="0"/>
                  <w:marTop w:val="0"/>
                  <w:marBottom w:val="225"/>
                  <w:divBdr>
                    <w:top w:val="none" w:sz="0" w:space="0" w:color="auto"/>
                    <w:left w:val="none" w:sz="0" w:space="0" w:color="auto"/>
                    <w:bottom w:val="none" w:sz="0" w:space="0" w:color="auto"/>
                    <w:right w:val="none" w:sz="0" w:space="0" w:color="auto"/>
                  </w:divBdr>
                  <w:divsChild>
                    <w:div w:id="1166289048">
                      <w:marLeft w:val="0"/>
                      <w:marRight w:val="0"/>
                      <w:marTop w:val="150"/>
                      <w:marBottom w:val="0"/>
                      <w:divBdr>
                        <w:top w:val="single" w:sz="6" w:space="4" w:color="CCCCCC"/>
                        <w:left w:val="single" w:sz="6" w:space="8" w:color="CCCCCC"/>
                        <w:bottom w:val="single" w:sz="6" w:space="4" w:color="CCCCCC"/>
                        <w:right w:val="single" w:sz="6" w:space="30" w:color="CCCCCC"/>
                      </w:divBdr>
                    </w:div>
                    <w:div w:id="14660070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7646009">
              <w:marLeft w:val="0"/>
              <w:marRight w:val="0"/>
              <w:marTop w:val="0"/>
              <w:marBottom w:val="0"/>
              <w:divBdr>
                <w:top w:val="none" w:sz="0" w:space="0" w:color="auto"/>
                <w:left w:val="none" w:sz="0" w:space="0" w:color="auto"/>
                <w:bottom w:val="none" w:sz="0" w:space="0" w:color="auto"/>
                <w:right w:val="none" w:sz="0" w:space="0" w:color="auto"/>
              </w:divBdr>
              <w:divsChild>
                <w:div w:id="789282766">
                  <w:marLeft w:val="0"/>
                  <w:marRight w:val="0"/>
                  <w:marTop w:val="0"/>
                  <w:marBottom w:val="225"/>
                  <w:divBdr>
                    <w:top w:val="none" w:sz="0" w:space="0" w:color="auto"/>
                    <w:left w:val="none" w:sz="0" w:space="0" w:color="auto"/>
                    <w:bottom w:val="none" w:sz="0" w:space="0" w:color="auto"/>
                    <w:right w:val="none" w:sz="0" w:space="0" w:color="auto"/>
                  </w:divBdr>
                  <w:divsChild>
                    <w:div w:id="1058361068">
                      <w:marLeft w:val="0"/>
                      <w:marRight w:val="0"/>
                      <w:marTop w:val="150"/>
                      <w:marBottom w:val="0"/>
                      <w:divBdr>
                        <w:top w:val="single" w:sz="6" w:space="4" w:color="CCCCCC"/>
                        <w:left w:val="single" w:sz="6" w:space="8" w:color="CCCCCC"/>
                        <w:bottom w:val="single" w:sz="6" w:space="4" w:color="CCCCCC"/>
                        <w:right w:val="single" w:sz="6" w:space="30" w:color="CCCCCC"/>
                      </w:divBdr>
                    </w:div>
                    <w:div w:id="16189505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87153429">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7">
          <w:marLeft w:val="0"/>
          <w:marRight w:val="0"/>
          <w:marTop w:val="150"/>
          <w:marBottom w:val="0"/>
          <w:divBdr>
            <w:top w:val="single" w:sz="6" w:space="4" w:color="CCCCCC"/>
            <w:left w:val="single" w:sz="6" w:space="8" w:color="CCCCCC"/>
            <w:bottom w:val="single" w:sz="6" w:space="4" w:color="CCCCCC"/>
            <w:right w:val="single" w:sz="6" w:space="30" w:color="CCCCCC"/>
          </w:divBdr>
        </w:div>
        <w:div w:id="636568483">
          <w:marLeft w:val="0"/>
          <w:marRight w:val="0"/>
          <w:marTop w:val="0"/>
          <w:marBottom w:val="150"/>
          <w:divBdr>
            <w:top w:val="none" w:sz="0" w:space="0" w:color="auto"/>
            <w:left w:val="single" w:sz="6" w:space="11" w:color="CCCCCC"/>
            <w:bottom w:val="single" w:sz="6" w:space="8" w:color="CCCCCC"/>
            <w:right w:val="single" w:sz="6" w:space="8" w:color="CCCCCC"/>
          </w:divBdr>
          <w:divsChild>
            <w:div w:id="1913617187">
              <w:marLeft w:val="0"/>
              <w:marRight w:val="0"/>
              <w:marTop w:val="0"/>
              <w:marBottom w:val="0"/>
              <w:divBdr>
                <w:top w:val="none" w:sz="0" w:space="0" w:color="auto"/>
                <w:left w:val="none" w:sz="0" w:space="0" w:color="auto"/>
                <w:bottom w:val="none" w:sz="0" w:space="0" w:color="auto"/>
                <w:right w:val="none" w:sz="0" w:space="0" w:color="auto"/>
              </w:divBdr>
              <w:divsChild>
                <w:div w:id="18160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1956">
      <w:bodyDiv w:val="1"/>
      <w:marLeft w:val="0"/>
      <w:marRight w:val="0"/>
      <w:marTop w:val="0"/>
      <w:marBottom w:val="0"/>
      <w:divBdr>
        <w:top w:val="none" w:sz="0" w:space="0" w:color="auto"/>
        <w:left w:val="none" w:sz="0" w:space="0" w:color="auto"/>
        <w:bottom w:val="none" w:sz="0" w:space="0" w:color="auto"/>
        <w:right w:val="none" w:sz="0" w:space="0" w:color="auto"/>
      </w:divBdr>
      <w:divsChild>
        <w:div w:id="1406415494">
          <w:marLeft w:val="0"/>
          <w:marRight w:val="0"/>
          <w:marTop w:val="0"/>
          <w:marBottom w:val="0"/>
          <w:divBdr>
            <w:top w:val="none" w:sz="0" w:space="0" w:color="auto"/>
            <w:left w:val="none" w:sz="0" w:space="0" w:color="auto"/>
            <w:bottom w:val="none" w:sz="0" w:space="0" w:color="auto"/>
            <w:right w:val="none" w:sz="0" w:space="0" w:color="auto"/>
          </w:divBdr>
          <w:divsChild>
            <w:div w:id="1205873187">
              <w:marLeft w:val="0"/>
              <w:marRight w:val="0"/>
              <w:marTop w:val="0"/>
              <w:marBottom w:val="0"/>
              <w:divBdr>
                <w:top w:val="none" w:sz="0" w:space="0" w:color="auto"/>
                <w:left w:val="none" w:sz="0" w:space="0" w:color="auto"/>
                <w:bottom w:val="none" w:sz="0" w:space="0" w:color="auto"/>
                <w:right w:val="none" w:sz="0" w:space="0" w:color="auto"/>
              </w:divBdr>
              <w:divsChild>
                <w:div w:id="270624907">
                  <w:marLeft w:val="0"/>
                  <w:marRight w:val="0"/>
                  <w:marTop w:val="0"/>
                  <w:marBottom w:val="240"/>
                  <w:divBdr>
                    <w:top w:val="none" w:sz="0" w:space="0" w:color="auto"/>
                    <w:left w:val="none" w:sz="0" w:space="0" w:color="auto"/>
                    <w:bottom w:val="none" w:sz="0" w:space="0" w:color="auto"/>
                    <w:right w:val="none" w:sz="0" w:space="0" w:color="auto"/>
                  </w:divBdr>
                  <w:divsChild>
                    <w:div w:id="17592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1929">
              <w:marLeft w:val="0"/>
              <w:marRight w:val="0"/>
              <w:marTop w:val="0"/>
              <w:marBottom w:val="0"/>
              <w:divBdr>
                <w:top w:val="none" w:sz="0" w:space="0" w:color="auto"/>
                <w:left w:val="none" w:sz="0" w:space="0" w:color="auto"/>
                <w:bottom w:val="none" w:sz="0" w:space="0" w:color="auto"/>
                <w:right w:val="none" w:sz="0" w:space="0" w:color="auto"/>
              </w:divBdr>
              <w:divsChild>
                <w:div w:id="1810899894">
                  <w:marLeft w:val="0"/>
                  <w:marRight w:val="0"/>
                  <w:marTop w:val="0"/>
                  <w:marBottom w:val="225"/>
                  <w:divBdr>
                    <w:top w:val="none" w:sz="0" w:space="0" w:color="auto"/>
                    <w:left w:val="none" w:sz="0" w:space="0" w:color="auto"/>
                    <w:bottom w:val="none" w:sz="0" w:space="0" w:color="auto"/>
                    <w:right w:val="none" w:sz="0" w:space="0" w:color="auto"/>
                  </w:divBdr>
                  <w:divsChild>
                    <w:div w:id="637076229">
                      <w:marLeft w:val="0"/>
                      <w:marRight w:val="0"/>
                      <w:marTop w:val="150"/>
                      <w:marBottom w:val="0"/>
                      <w:divBdr>
                        <w:top w:val="single" w:sz="6" w:space="4" w:color="CCCCCC"/>
                        <w:left w:val="single" w:sz="6" w:space="8" w:color="CCCCCC"/>
                        <w:bottom w:val="single" w:sz="6" w:space="4" w:color="CCCCCC"/>
                        <w:right w:val="single" w:sz="6" w:space="30" w:color="CCCCCC"/>
                      </w:divBdr>
                    </w:div>
                    <w:div w:id="15316432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4251791">
              <w:marLeft w:val="0"/>
              <w:marRight w:val="0"/>
              <w:marTop w:val="0"/>
              <w:marBottom w:val="0"/>
              <w:divBdr>
                <w:top w:val="none" w:sz="0" w:space="0" w:color="auto"/>
                <w:left w:val="none" w:sz="0" w:space="0" w:color="auto"/>
                <w:bottom w:val="none" w:sz="0" w:space="0" w:color="auto"/>
                <w:right w:val="none" w:sz="0" w:space="0" w:color="auto"/>
              </w:divBdr>
              <w:divsChild>
                <w:div w:id="1189873887">
                  <w:marLeft w:val="0"/>
                  <w:marRight w:val="0"/>
                  <w:marTop w:val="0"/>
                  <w:marBottom w:val="225"/>
                  <w:divBdr>
                    <w:top w:val="none" w:sz="0" w:space="0" w:color="auto"/>
                    <w:left w:val="none" w:sz="0" w:space="0" w:color="auto"/>
                    <w:bottom w:val="none" w:sz="0" w:space="0" w:color="auto"/>
                    <w:right w:val="none" w:sz="0" w:space="0" w:color="auto"/>
                  </w:divBdr>
                  <w:divsChild>
                    <w:div w:id="147207156">
                      <w:marLeft w:val="0"/>
                      <w:marRight w:val="0"/>
                      <w:marTop w:val="150"/>
                      <w:marBottom w:val="0"/>
                      <w:divBdr>
                        <w:top w:val="single" w:sz="6" w:space="4" w:color="CCCCCC"/>
                        <w:left w:val="single" w:sz="6" w:space="8" w:color="CCCCCC"/>
                        <w:bottom w:val="single" w:sz="6" w:space="4" w:color="CCCCCC"/>
                        <w:right w:val="single" w:sz="6" w:space="30" w:color="CCCCCC"/>
                      </w:divBdr>
                    </w:div>
                    <w:div w:id="7879396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8333157">
              <w:marLeft w:val="0"/>
              <w:marRight w:val="0"/>
              <w:marTop w:val="0"/>
              <w:marBottom w:val="0"/>
              <w:divBdr>
                <w:top w:val="none" w:sz="0" w:space="0" w:color="auto"/>
                <w:left w:val="none" w:sz="0" w:space="0" w:color="auto"/>
                <w:bottom w:val="none" w:sz="0" w:space="0" w:color="auto"/>
                <w:right w:val="none" w:sz="0" w:space="0" w:color="auto"/>
              </w:divBdr>
              <w:divsChild>
                <w:div w:id="390736828">
                  <w:marLeft w:val="0"/>
                  <w:marRight w:val="0"/>
                  <w:marTop w:val="0"/>
                  <w:marBottom w:val="225"/>
                  <w:divBdr>
                    <w:top w:val="none" w:sz="0" w:space="0" w:color="auto"/>
                    <w:left w:val="none" w:sz="0" w:space="0" w:color="auto"/>
                    <w:bottom w:val="none" w:sz="0" w:space="0" w:color="auto"/>
                    <w:right w:val="none" w:sz="0" w:space="0" w:color="auto"/>
                  </w:divBdr>
                  <w:divsChild>
                    <w:div w:id="2025277958">
                      <w:marLeft w:val="0"/>
                      <w:marRight w:val="0"/>
                      <w:marTop w:val="150"/>
                      <w:marBottom w:val="0"/>
                      <w:divBdr>
                        <w:top w:val="single" w:sz="6" w:space="4" w:color="CCCCCC"/>
                        <w:left w:val="single" w:sz="6" w:space="8" w:color="CCCCCC"/>
                        <w:bottom w:val="single" w:sz="6" w:space="4" w:color="CCCCCC"/>
                        <w:right w:val="single" w:sz="6" w:space="30" w:color="CCCCCC"/>
                      </w:divBdr>
                    </w:div>
                    <w:div w:id="15436655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52735690">
              <w:marLeft w:val="0"/>
              <w:marRight w:val="0"/>
              <w:marTop w:val="0"/>
              <w:marBottom w:val="0"/>
              <w:divBdr>
                <w:top w:val="none" w:sz="0" w:space="0" w:color="auto"/>
                <w:left w:val="none" w:sz="0" w:space="0" w:color="auto"/>
                <w:bottom w:val="none" w:sz="0" w:space="0" w:color="auto"/>
                <w:right w:val="none" w:sz="0" w:space="0" w:color="auto"/>
              </w:divBdr>
              <w:divsChild>
                <w:div w:id="171265152">
                  <w:marLeft w:val="0"/>
                  <w:marRight w:val="0"/>
                  <w:marTop w:val="0"/>
                  <w:marBottom w:val="225"/>
                  <w:divBdr>
                    <w:top w:val="none" w:sz="0" w:space="0" w:color="auto"/>
                    <w:left w:val="none" w:sz="0" w:space="0" w:color="auto"/>
                    <w:bottom w:val="none" w:sz="0" w:space="0" w:color="auto"/>
                    <w:right w:val="none" w:sz="0" w:space="0" w:color="auto"/>
                  </w:divBdr>
                  <w:divsChild>
                    <w:div w:id="1690789966">
                      <w:marLeft w:val="0"/>
                      <w:marRight w:val="0"/>
                      <w:marTop w:val="150"/>
                      <w:marBottom w:val="0"/>
                      <w:divBdr>
                        <w:top w:val="single" w:sz="6" w:space="4" w:color="CCCCCC"/>
                        <w:left w:val="single" w:sz="6" w:space="8" w:color="CCCCCC"/>
                        <w:bottom w:val="single" w:sz="6" w:space="4" w:color="CCCCCC"/>
                        <w:right w:val="single" w:sz="6" w:space="30" w:color="CCCCCC"/>
                      </w:divBdr>
                    </w:div>
                    <w:div w:id="7926752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67608569">
              <w:marLeft w:val="0"/>
              <w:marRight w:val="0"/>
              <w:marTop w:val="0"/>
              <w:marBottom w:val="0"/>
              <w:divBdr>
                <w:top w:val="none" w:sz="0" w:space="0" w:color="auto"/>
                <w:left w:val="none" w:sz="0" w:space="0" w:color="auto"/>
                <w:bottom w:val="none" w:sz="0" w:space="0" w:color="auto"/>
                <w:right w:val="none" w:sz="0" w:space="0" w:color="auto"/>
              </w:divBdr>
              <w:divsChild>
                <w:div w:id="1619987472">
                  <w:marLeft w:val="0"/>
                  <w:marRight w:val="0"/>
                  <w:marTop w:val="0"/>
                  <w:marBottom w:val="225"/>
                  <w:divBdr>
                    <w:top w:val="none" w:sz="0" w:space="0" w:color="auto"/>
                    <w:left w:val="none" w:sz="0" w:space="0" w:color="auto"/>
                    <w:bottom w:val="none" w:sz="0" w:space="0" w:color="auto"/>
                    <w:right w:val="none" w:sz="0" w:space="0" w:color="auto"/>
                  </w:divBdr>
                  <w:divsChild>
                    <w:div w:id="785659747">
                      <w:marLeft w:val="0"/>
                      <w:marRight w:val="0"/>
                      <w:marTop w:val="150"/>
                      <w:marBottom w:val="0"/>
                      <w:divBdr>
                        <w:top w:val="single" w:sz="6" w:space="4" w:color="CCCCCC"/>
                        <w:left w:val="single" w:sz="6" w:space="8" w:color="CCCCCC"/>
                        <w:bottom w:val="single" w:sz="6" w:space="4" w:color="CCCCCC"/>
                        <w:right w:val="single" w:sz="6" w:space="30" w:color="CCCCCC"/>
                      </w:divBdr>
                    </w:div>
                    <w:div w:id="6744568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9888078">
              <w:marLeft w:val="0"/>
              <w:marRight w:val="0"/>
              <w:marTop w:val="0"/>
              <w:marBottom w:val="0"/>
              <w:divBdr>
                <w:top w:val="none" w:sz="0" w:space="0" w:color="auto"/>
                <w:left w:val="none" w:sz="0" w:space="0" w:color="auto"/>
                <w:bottom w:val="none" w:sz="0" w:space="0" w:color="auto"/>
                <w:right w:val="none" w:sz="0" w:space="0" w:color="auto"/>
              </w:divBdr>
              <w:divsChild>
                <w:div w:id="922422387">
                  <w:marLeft w:val="0"/>
                  <w:marRight w:val="0"/>
                  <w:marTop w:val="0"/>
                  <w:marBottom w:val="225"/>
                  <w:divBdr>
                    <w:top w:val="none" w:sz="0" w:space="0" w:color="auto"/>
                    <w:left w:val="none" w:sz="0" w:space="0" w:color="auto"/>
                    <w:bottom w:val="none" w:sz="0" w:space="0" w:color="auto"/>
                    <w:right w:val="none" w:sz="0" w:space="0" w:color="auto"/>
                  </w:divBdr>
                  <w:divsChild>
                    <w:div w:id="885142261">
                      <w:marLeft w:val="0"/>
                      <w:marRight w:val="0"/>
                      <w:marTop w:val="150"/>
                      <w:marBottom w:val="0"/>
                      <w:divBdr>
                        <w:top w:val="single" w:sz="6" w:space="4" w:color="CCCCCC"/>
                        <w:left w:val="single" w:sz="6" w:space="8" w:color="CCCCCC"/>
                        <w:bottom w:val="single" w:sz="6" w:space="4" w:color="CCCCCC"/>
                        <w:right w:val="single" w:sz="6" w:space="30" w:color="CCCCCC"/>
                      </w:divBdr>
                    </w:div>
                    <w:div w:id="2604555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9877800">
              <w:marLeft w:val="0"/>
              <w:marRight w:val="0"/>
              <w:marTop w:val="0"/>
              <w:marBottom w:val="0"/>
              <w:divBdr>
                <w:top w:val="none" w:sz="0" w:space="0" w:color="auto"/>
                <w:left w:val="none" w:sz="0" w:space="0" w:color="auto"/>
                <w:bottom w:val="none" w:sz="0" w:space="0" w:color="auto"/>
                <w:right w:val="none" w:sz="0" w:space="0" w:color="auto"/>
              </w:divBdr>
              <w:divsChild>
                <w:div w:id="1627278879">
                  <w:marLeft w:val="0"/>
                  <w:marRight w:val="0"/>
                  <w:marTop w:val="0"/>
                  <w:marBottom w:val="225"/>
                  <w:divBdr>
                    <w:top w:val="none" w:sz="0" w:space="0" w:color="auto"/>
                    <w:left w:val="none" w:sz="0" w:space="0" w:color="auto"/>
                    <w:bottom w:val="none" w:sz="0" w:space="0" w:color="auto"/>
                    <w:right w:val="none" w:sz="0" w:space="0" w:color="auto"/>
                  </w:divBdr>
                  <w:divsChild>
                    <w:div w:id="1562138456">
                      <w:marLeft w:val="0"/>
                      <w:marRight w:val="0"/>
                      <w:marTop w:val="150"/>
                      <w:marBottom w:val="0"/>
                      <w:divBdr>
                        <w:top w:val="single" w:sz="6" w:space="4" w:color="CCCCCC"/>
                        <w:left w:val="single" w:sz="6" w:space="8" w:color="CCCCCC"/>
                        <w:bottom w:val="single" w:sz="6" w:space="4" w:color="CCCCCC"/>
                        <w:right w:val="single" w:sz="6" w:space="30" w:color="CCCCCC"/>
                      </w:divBdr>
                    </w:div>
                    <w:div w:id="19517440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194306">
              <w:marLeft w:val="0"/>
              <w:marRight w:val="0"/>
              <w:marTop w:val="240"/>
              <w:marBottom w:val="240"/>
              <w:divBdr>
                <w:top w:val="none" w:sz="0" w:space="0" w:color="auto"/>
                <w:left w:val="none" w:sz="0" w:space="0" w:color="auto"/>
                <w:bottom w:val="none" w:sz="0" w:space="0" w:color="auto"/>
                <w:right w:val="none" w:sz="0" w:space="0" w:color="auto"/>
              </w:divBdr>
            </w:div>
            <w:div w:id="1677074578">
              <w:marLeft w:val="0"/>
              <w:marRight w:val="0"/>
              <w:marTop w:val="0"/>
              <w:marBottom w:val="0"/>
              <w:divBdr>
                <w:top w:val="none" w:sz="0" w:space="0" w:color="auto"/>
                <w:left w:val="none" w:sz="0" w:space="0" w:color="auto"/>
                <w:bottom w:val="none" w:sz="0" w:space="0" w:color="auto"/>
                <w:right w:val="none" w:sz="0" w:space="0" w:color="auto"/>
              </w:divBdr>
              <w:divsChild>
                <w:div w:id="634797613">
                  <w:marLeft w:val="0"/>
                  <w:marRight w:val="0"/>
                  <w:marTop w:val="0"/>
                  <w:marBottom w:val="225"/>
                  <w:divBdr>
                    <w:top w:val="none" w:sz="0" w:space="0" w:color="auto"/>
                    <w:left w:val="none" w:sz="0" w:space="0" w:color="auto"/>
                    <w:bottom w:val="none" w:sz="0" w:space="0" w:color="auto"/>
                    <w:right w:val="none" w:sz="0" w:space="0" w:color="auto"/>
                  </w:divBdr>
                  <w:divsChild>
                    <w:div w:id="1808468768">
                      <w:marLeft w:val="0"/>
                      <w:marRight w:val="0"/>
                      <w:marTop w:val="150"/>
                      <w:marBottom w:val="0"/>
                      <w:divBdr>
                        <w:top w:val="single" w:sz="6" w:space="4" w:color="CCCCCC"/>
                        <w:left w:val="single" w:sz="6" w:space="8" w:color="CCCCCC"/>
                        <w:bottom w:val="single" w:sz="6" w:space="4" w:color="CCCCCC"/>
                        <w:right w:val="single" w:sz="6" w:space="30" w:color="CCCCCC"/>
                      </w:divBdr>
                    </w:div>
                    <w:div w:id="16756509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50051786">
              <w:marLeft w:val="0"/>
              <w:marRight w:val="0"/>
              <w:marTop w:val="0"/>
              <w:marBottom w:val="0"/>
              <w:divBdr>
                <w:top w:val="none" w:sz="0" w:space="0" w:color="auto"/>
                <w:left w:val="none" w:sz="0" w:space="0" w:color="auto"/>
                <w:bottom w:val="none" w:sz="0" w:space="0" w:color="auto"/>
                <w:right w:val="none" w:sz="0" w:space="0" w:color="auto"/>
              </w:divBdr>
              <w:divsChild>
                <w:div w:id="2012179249">
                  <w:marLeft w:val="0"/>
                  <w:marRight w:val="0"/>
                  <w:marTop w:val="0"/>
                  <w:marBottom w:val="225"/>
                  <w:divBdr>
                    <w:top w:val="none" w:sz="0" w:space="0" w:color="auto"/>
                    <w:left w:val="none" w:sz="0" w:space="0" w:color="auto"/>
                    <w:bottom w:val="none" w:sz="0" w:space="0" w:color="auto"/>
                    <w:right w:val="none" w:sz="0" w:space="0" w:color="auto"/>
                  </w:divBdr>
                  <w:divsChild>
                    <w:div w:id="431974438">
                      <w:marLeft w:val="0"/>
                      <w:marRight w:val="0"/>
                      <w:marTop w:val="150"/>
                      <w:marBottom w:val="0"/>
                      <w:divBdr>
                        <w:top w:val="single" w:sz="6" w:space="4" w:color="CCCCCC"/>
                        <w:left w:val="single" w:sz="6" w:space="8" w:color="CCCCCC"/>
                        <w:bottom w:val="single" w:sz="6" w:space="4" w:color="CCCCCC"/>
                        <w:right w:val="single" w:sz="6" w:space="30" w:color="CCCCCC"/>
                      </w:divBdr>
                    </w:div>
                    <w:div w:id="498539421">
                      <w:marLeft w:val="0"/>
                      <w:marRight w:val="0"/>
                      <w:marTop w:val="0"/>
                      <w:marBottom w:val="150"/>
                      <w:divBdr>
                        <w:top w:val="none" w:sz="0" w:space="0" w:color="auto"/>
                        <w:left w:val="single" w:sz="6" w:space="11" w:color="CCCCCC"/>
                        <w:bottom w:val="single" w:sz="6" w:space="8" w:color="CCCCCC"/>
                        <w:right w:val="single" w:sz="6" w:space="8" w:color="CCCCCC"/>
                      </w:divBdr>
                      <w:divsChild>
                        <w:div w:id="804273764">
                          <w:marLeft w:val="0"/>
                          <w:marRight w:val="0"/>
                          <w:marTop w:val="0"/>
                          <w:marBottom w:val="0"/>
                          <w:divBdr>
                            <w:top w:val="none" w:sz="0" w:space="0" w:color="auto"/>
                            <w:left w:val="none" w:sz="0" w:space="0" w:color="auto"/>
                            <w:bottom w:val="none" w:sz="0" w:space="0" w:color="auto"/>
                            <w:right w:val="none" w:sz="0" w:space="0" w:color="auto"/>
                          </w:divBdr>
                          <w:divsChild>
                            <w:div w:id="5739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3871">
              <w:marLeft w:val="0"/>
              <w:marRight w:val="0"/>
              <w:marTop w:val="0"/>
              <w:marBottom w:val="0"/>
              <w:divBdr>
                <w:top w:val="none" w:sz="0" w:space="0" w:color="auto"/>
                <w:left w:val="none" w:sz="0" w:space="0" w:color="auto"/>
                <w:bottom w:val="none" w:sz="0" w:space="0" w:color="auto"/>
                <w:right w:val="none" w:sz="0" w:space="0" w:color="auto"/>
              </w:divBdr>
              <w:divsChild>
                <w:div w:id="654334933">
                  <w:marLeft w:val="0"/>
                  <w:marRight w:val="0"/>
                  <w:marTop w:val="0"/>
                  <w:marBottom w:val="225"/>
                  <w:divBdr>
                    <w:top w:val="none" w:sz="0" w:space="0" w:color="auto"/>
                    <w:left w:val="none" w:sz="0" w:space="0" w:color="auto"/>
                    <w:bottom w:val="none" w:sz="0" w:space="0" w:color="auto"/>
                    <w:right w:val="none" w:sz="0" w:space="0" w:color="auto"/>
                  </w:divBdr>
                  <w:divsChild>
                    <w:div w:id="840123971">
                      <w:marLeft w:val="0"/>
                      <w:marRight w:val="0"/>
                      <w:marTop w:val="150"/>
                      <w:marBottom w:val="0"/>
                      <w:divBdr>
                        <w:top w:val="single" w:sz="6" w:space="4" w:color="CCCCCC"/>
                        <w:left w:val="single" w:sz="6" w:space="8" w:color="CCCCCC"/>
                        <w:bottom w:val="single" w:sz="6" w:space="4" w:color="CCCCCC"/>
                        <w:right w:val="single" w:sz="6" w:space="30" w:color="CCCCCC"/>
                      </w:divBdr>
                    </w:div>
                    <w:div w:id="6709143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53704262">
              <w:marLeft w:val="0"/>
              <w:marRight w:val="0"/>
              <w:marTop w:val="0"/>
              <w:marBottom w:val="0"/>
              <w:divBdr>
                <w:top w:val="none" w:sz="0" w:space="0" w:color="auto"/>
                <w:left w:val="none" w:sz="0" w:space="0" w:color="auto"/>
                <w:bottom w:val="none" w:sz="0" w:space="0" w:color="auto"/>
                <w:right w:val="none" w:sz="0" w:space="0" w:color="auto"/>
              </w:divBdr>
              <w:divsChild>
                <w:div w:id="85267713">
                  <w:marLeft w:val="0"/>
                  <w:marRight w:val="0"/>
                  <w:marTop w:val="0"/>
                  <w:marBottom w:val="225"/>
                  <w:divBdr>
                    <w:top w:val="none" w:sz="0" w:space="0" w:color="auto"/>
                    <w:left w:val="none" w:sz="0" w:space="0" w:color="auto"/>
                    <w:bottom w:val="none" w:sz="0" w:space="0" w:color="auto"/>
                    <w:right w:val="none" w:sz="0" w:space="0" w:color="auto"/>
                  </w:divBdr>
                  <w:divsChild>
                    <w:div w:id="266742221">
                      <w:marLeft w:val="0"/>
                      <w:marRight w:val="0"/>
                      <w:marTop w:val="150"/>
                      <w:marBottom w:val="0"/>
                      <w:divBdr>
                        <w:top w:val="single" w:sz="6" w:space="4" w:color="CCCCCC"/>
                        <w:left w:val="single" w:sz="6" w:space="8" w:color="CCCCCC"/>
                        <w:bottom w:val="single" w:sz="6" w:space="4" w:color="CCCCCC"/>
                        <w:right w:val="single" w:sz="6" w:space="30" w:color="CCCCCC"/>
                      </w:divBdr>
                    </w:div>
                    <w:div w:id="21159759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5550790">
              <w:marLeft w:val="0"/>
              <w:marRight w:val="0"/>
              <w:marTop w:val="0"/>
              <w:marBottom w:val="0"/>
              <w:divBdr>
                <w:top w:val="none" w:sz="0" w:space="0" w:color="auto"/>
                <w:left w:val="none" w:sz="0" w:space="0" w:color="auto"/>
                <w:bottom w:val="none" w:sz="0" w:space="0" w:color="auto"/>
                <w:right w:val="none" w:sz="0" w:space="0" w:color="auto"/>
              </w:divBdr>
              <w:divsChild>
                <w:div w:id="1779910760">
                  <w:marLeft w:val="0"/>
                  <w:marRight w:val="0"/>
                  <w:marTop w:val="0"/>
                  <w:marBottom w:val="225"/>
                  <w:divBdr>
                    <w:top w:val="none" w:sz="0" w:space="0" w:color="auto"/>
                    <w:left w:val="none" w:sz="0" w:space="0" w:color="auto"/>
                    <w:bottom w:val="none" w:sz="0" w:space="0" w:color="auto"/>
                    <w:right w:val="none" w:sz="0" w:space="0" w:color="auto"/>
                  </w:divBdr>
                  <w:divsChild>
                    <w:div w:id="1129206866">
                      <w:marLeft w:val="0"/>
                      <w:marRight w:val="0"/>
                      <w:marTop w:val="150"/>
                      <w:marBottom w:val="0"/>
                      <w:divBdr>
                        <w:top w:val="single" w:sz="6" w:space="4" w:color="CCCCCC"/>
                        <w:left w:val="single" w:sz="6" w:space="8" w:color="CCCCCC"/>
                        <w:bottom w:val="single" w:sz="6" w:space="4" w:color="CCCCCC"/>
                        <w:right w:val="single" w:sz="6" w:space="30" w:color="CCCCCC"/>
                      </w:divBdr>
                    </w:div>
                    <w:div w:id="16675885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7169897">
              <w:marLeft w:val="0"/>
              <w:marRight w:val="0"/>
              <w:marTop w:val="0"/>
              <w:marBottom w:val="0"/>
              <w:divBdr>
                <w:top w:val="none" w:sz="0" w:space="0" w:color="auto"/>
                <w:left w:val="none" w:sz="0" w:space="0" w:color="auto"/>
                <w:bottom w:val="none" w:sz="0" w:space="0" w:color="auto"/>
                <w:right w:val="none" w:sz="0" w:space="0" w:color="auto"/>
              </w:divBdr>
              <w:divsChild>
                <w:div w:id="795373542">
                  <w:marLeft w:val="0"/>
                  <w:marRight w:val="0"/>
                  <w:marTop w:val="0"/>
                  <w:marBottom w:val="225"/>
                  <w:divBdr>
                    <w:top w:val="none" w:sz="0" w:space="0" w:color="auto"/>
                    <w:left w:val="none" w:sz="0" w:space="0" w:color="auto"/>
                    <w:bottom w:val="none" w:sz="0" w:space="0" w:color="auto"/>
                    <w:right w:val="none" w:sz="0" w:space="0" w:color="auto"/>
                  </w:divBdr>
                  <w:divsChild>
                    <w:div w:id="1515455839">
                      <w:marLeft w:val="0"/>
                      <w:marRight w:val="0"/>
                      <w:marTop w:val="150"/>
                      <w:marBottom w:val="0"/>
                      <w:divBdr>
                        <w:top w:val="single" w:sz="6" w:space="4" w:color="CCCCCC"/>
                        <w:left w:val="single" w:sz="6" w:space="8" w:color="CCCCCC"/>
                        <w:bottom w:val="single" w:sz="6" w:space="4" w:color="CCCCCC"/>
                        <w:right w:val="single" w:sz="6" w:space="30" w:color="CCCCCC"/>
                      </w:divBdr>
                    </w:div>
                    <w:div w:id="1605310904">
                      <w:marLeft w:val="0"/>
                      <w:marRight w:val="0"/>
                      <w:marTop w:val="0"/>
                      <w:marBottom w:val="150"/>
                      <w:divBdr>
                        <w:top w:val="none" w:sz="0" w:space="0" w:color="auto"/>
                        <w:left w:val="single" w:sz="6" w:space="11" w:color="CCCCCC"/>
                        <w:bottom w:val="single" w:sz="6" w:space="8" w:color="CCCCCC"/>
                        <w:right w:val="single" w:sz="6" w:space="8" w:color="CCCCCC"/>
                      </w:divBdr>
                      <w:divsChild>
                        <w:div w:id="1417478303">
                          <w:marLeft w:val="0"/>
                          <w:marRight w:val="0"/>
                          <w:marTop w:val="0"/>
                          <w:marBottom w:val="0"/>
                          <w:divBdr>
                            <w:top w:val="none" w:sz="0" w:space="0" w:color="auto"/>
                            <w:left w:val="none" w:sz="0" w:space="0" w:color="auto"/>
                            <w:bottom w:val="none" w:sz="0" w:space="0" w:color="auto"/>
                            <w:right w:val="none" w:sz="0" w:space="0" w:color="auto"/>
                          </w:divBdr>
                          <w:divsChild>
                            <w:div w:id="341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4829">
              <w:marLeft w:val="0"/>
              <w:marRight w:val="0"/>
              <w:marTop w:val="0"/>
              <w:marBottom w:val="0"/>
              <w:divBdr>
                <w:top w:val="none" w:sz="0" w:space="0" w:color="auto"/>
                <w:left w:val="none" w:sz="0" w:space="0" w:color="auto"/>
                <w:bottom w:val="none" w:sz="0" w:space="0" w:color="auto"/>
                <w:right w:val="none" w:sz="0" w:space="0" w:color="auto"/>
              </w:divBdr>
              <w:divsChild>
                <w:div w:id="1206676745">
                  <w:marLeft w:val="0"/>
                  <w:marRight w:val="0"/>
                  <w:marTop w:val="0"/>
                  <w:marBottom w:val="225"/>
                  <w:divBdr>
                    <w:top w:val="none" w:sz="0" w:space="0" w:color="auto"/>
                    <w:left w:val="none" w:sz="0" w:space="0" w:color="auto"/>
                    <w:bottom w:val="none" w:sz="0" w:space="0" w:color="auto"/>
                    <w:right w:val="none" w:sz="0" w:space="0" w:color="auto"/>
                  </w:divBdr>
                  <w:divsChild>
                    <w:div w:id="1346862474">
                      <w:marLeft w:val="0"/>
                      <w:marRight w:val="0"/>
                      <w:marTop w:val="150"/>
                      <w:marBottom w:val="0"/>
                      <w:divBdr>
                        <w:top w:val="single" w:sz="6" w:space="4" w:color="CCCCCC"/>
                        <w:left w:val="single" w:sz="6" w:space="8" w:color="CCCCCC"/>
                        <w:bottom w:val="single" w:sz="6" w:space="4" w:color="CCCCCC"/>
                        <w:right w:val="single" w:sz="6" w:space="30" w:color="CCCCCC"/>
                      </w:divBdr>
                    </w:div>
                    <w:div w:id="980383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795449">
              <w:marLeft w:val="0"/>
              <w:marRight w:val="0"/>
              <w:marTop w:val="0"/>
              <w:marBottom w:val="0"/>
              <w:divBdr>
                <w:top w:val="none" w:sz="0" w:space="0" w:color="auto"/>
                <w:left w:val="none" w:sz="0" w:space="0" w:color="auto"/>
                <w:bottom w:val="none" w:sz="0" w:space="0" w:color="auto"/>
                <w:right w:val="none" w:sz="0" w:space="0" w:color="auto"/>
              </w:divBdr>
              <w:divsChild>
                <w:div w:id="349645256">
                  <w:marLeft w:val="0"/>
                  <w:marRight w:val="0"/>
                  <w:marTop w:val="0"/>
                  <w:marBottom w:val="225"/>
                  <w:divBdr>
                    <w:top w:val="none" w:sz="0" w:space="0" w:color="auto"/>
                    <w:left w:val="none" w:sz="0" w:space="0" w:color="auto"/>
                    <w:bottom w:val="none" w:sz="0" w:space="0" w:color="auto"/>
                    <w:right w:val="none" w:sz="0" w:space="0" w:color="auto"/>
                  </w:divBdr>
                  <w:divsChild>
                    <w:div w:id="9919274">
                      <w:marLeft w:val="0"/>
                      <w:marRight w:val="0"/>
                      <w:marTop w:val="150"/>
                      <w:marBottom w:val="0"/>
                      <w:divBdr>
                        <w:top w:val="single" w:sz="6" w:space="4" w:color="CCCCCC"/>
                        <w:left w:val="single" w:sz="6" w:space="8" w:color="CCCCCC"/>
                        <w:bottom w:val="single" w:sz="6" w:space="4" w:color="CCCCCC"/>
                        <w:right w:val="single" w:sz="6" w:space="30" w:color="CCCCCC"/>
                      </w:divBdr>
                    </w:div>
                    <w:div w:id="20088281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66560066">
              <w:marLeft w:val="0"/>
              <w:marRight w:val="0"/>
              <w:marTop w:val="0"/>
              <w:marBottom w:val="0"/>
              <w:divBdr>
                <w:top w:val="none" w:sz="0" w:space="0" w:color="auto"/>
                <w:left w:val="none" w:sz="0" w:space="0" w:color="auto"/>
                <w:bottom w:val="none" w:sz="0" w:space="0" w:color="auto"/>
                <w:right w:val="none" w:sz="0" w:space="0" w:color="auto"/>
              </w:divBdr>
              <w:divsChild>
                <w:div w:id="1175919337">
                  <w:marLeft w:val="0"/>
                  <w:marRight w:val="0"/>
                  <w:marTop w:val="0"/>
                  <w:marBottom w:val="225"/>
                  <w:divBdr>
                    <w:top w:val="none" w:sz="0" w:space="0" w:color="auto"/>
                    <w:left w:val="none" w:sz="0" w:space="0" w:color="auto"/>
                    <w:bottom w:val="none" w:sz="0" w:space="0" w:color="auto"/>
                    <w:right w:val="none" w:sz="0" w:space="0" w:color="auto"/>
                  </w:divBdr>
                  <w:divsChild>
                    <w:div w:id="542448805">
                      <w:marLeft w:val="0"/>
                      <w:marRight w:val="0"/>
                      <w:marTop w:val="150"/>
                      <w:marBottom w:val="0"/>
                      <w:divBdr>
                        <w:top w:val="single" w:sz="6" w:space="4" w:color="CCCCCC"/>
                        <w:left w:val="single" w:sz="6" w:space="8" w:color="CCCCCC"/>
                        <w:bottom w:val="single" w:sz="6" w:space="4" w:color="CCCCCC"/>
                        <w:right w:val="single" w:sz="6" w:space="30" w:color="CCCCCC"/>
                      </w:divBdr>
                    </w:div>
                    <w:div w:id="202081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50013291">
              <w:marLeft w:val="0"/>
              <w:marRight w:val="0"/>
              <w:marTop w:val="0"/>
              <w:marBottom w:val="0"/>
              <w:divBdr>
                <w:top w:val="none" w:sz="0" w:space="0" w:color="auto"/>
                <w:left w:val="none" w:sz="0" w:space="0" w:color="auto"/>
                <w:bottom w:val="none" w:sz="0" w:space="0" w:color="auto"/>
                <w:right w:val="none" w:sz="0" w:space="0" w:color="auto"/>
              </w:divBdr>
              <w:divsChild>
                <w:div w:id="493033800">
                  <w:marLeft w:val="0"/>
                  <w:marRight w:val="0"/>
                  <w:marTop w:val="0"/>
                  <w:marBottom w:val="225"/>
                  <w:divBdr>
                    <w:top w:val="none" w:sz="0" w:space="0" w:color="auto"/>
                    <w:left w:val="none" w:sz="0" w:space="0" w:color="auto"/>
                    <w:bottom w:val="none" w:sz="0" w:space="0" w:color="auto"/>
                    <w:right w:val="none" w:sz="0" w:space="0" w:color="auto"/>
                  </w:divBdr>
                  <w:divsChild>
                    <w:div w:id="1721901347">
                      <w:marLeft w:val="0"/>
                      <w:marRight w:val="0"/>
                      <w:marTop w:val="150"/>
                      <w:marBottom w:val="0"/>
                      <w:divBdr>
                        <w:top w:val="single" w:sz="6" w:space="4" w:color="CCCCCC"/>
                        <w:left w:val="single" w:sz="6" w:space="8" w:color="CCCCCC"/>
                        <w:bottom w:val="single" w:sz="6" w:space="4" w:color="CCCCCC"/>
                        <w:right w:val="single" w:sz="6" w:space="30" w:color="CCCCCC"/>
                      </w:divBdr>
                    </w:div>
                    <w:div w:id="12517432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31970081">
              <w:marLeft w:val="0"/>
              <w:marRight w:val="0"/>
              <w:marTop w:val="0"/>
              <w:marBottom w:val="0"/>
              <w:divBdr>
                <w:top w:val="none" w:sz="0" w:space="0" w:color="auto"/>
                <w:left w:val="none" w:sz="0" w:space="0" w:color="auto"/>
                <w:bottom w:val="none" w:sz="0" w:space="0" w:color="auto"/>
                <w:right w:val="none" w:sz="0" w:space="0" w:color="auto"/>
              </w:divBdr>
              <w:divsChild>
                <w:div w:id="1734234918">
                  <w:marLeft w:val="0"/>
                  <w:marRight w:val="0"/>
                  <w:marTop w:val="0"/>
                  <w:marBottom w:val="225"/>
                  <w:divBdr>
                    <w:top w:val="none" w:sz="0" w:space="0" w:color="auto"/>
                    <w:left w:val="none" w:sz="0" w:space="0" w:color="auto"/>
                    <w:bottom w:val="none" w:sz="0" w:space="0" w:color="auto"/>
                    <w:right w:val="none" w:sz="0" w:space="0" w:color="auto"/>
                  </w:divBdr>
                  <w:divsChild>
                    <w:div w:id="146409682">
                      <w:marLeft w:val="0"/>
                      <w:marRight w:val="0"/>
                      <w:marTop w:val="150"/>
                      <w:marBottom w:val="0"/>
                      <w:divBdr>
                        <w:top w:val="single" w:sz="6" w:space="4" w:color="CCCCCC"/>
                        <w:left w:val="single" w:sz="6" w:space="8" w:color="CCCCCC"/>
                        <w:bottom w:val="single" w:sz="6" w:space="4" w:color="CCCCCC"/>
                        <w:right w:val="single" w:sz="6" w:space="30" w:color="CCCCCC"/>
                      </w:divBdr>
                    </w:div>
                    <w:div w:id="8553895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4339187">
              <w:marLeft w:val="0"/>
              <w:marRight w:val="0"/>
              <w:marTop w:val="0"/>
              <w:marBottom w:val="0"/>
              <w:divBdr>
                <w:top w:val="none" w:sz="0" w:space="0" w:color="auto"/>
                <w:left w:val="none" w:sz="0" w:space="0" w:color="auto"/>
                <w:bottom w:val="none" w:sz="0" w:space="0" w:color="auto"/>
                <w:right w:val="none" w:sz="0" w:space="0" w:color="auto"/>
              </w:divBdr>
              <w:divsChild>
                <w:div w:id="2034069800">
                  <w:marLeft w:val="0"/>
                  <w:marRight w:val="0"/>
                  <w:marTop w:val="0"/>
                  <w:marBottom w:val="225"/>
                  <w:divBdr>
                    <w:top w:val="none" w:sz="0" w:space="0" w:color="auto"/>
                    <w:left w:val="none" w:sz="0" w:space="0" w:color="auto"/>
                    <w:bottom w:val="none" w:sz="0" w:space="0" w:color="auto"/>
                    <w:right w:val="none" w:sz="0" w:space="0" w:color="auto"/>
                  </w:divBdr>
                  <w:divsChild>
                    <w:div w:id="707609486">
                      <w:marLeft w:val="0"/>
                      <w:marRight w:val="0"/>
                      <w:marTop w:val="150"/>
                      <w:marBottom w:val="0"/>
                      <w:divBdr>
                        <w:top w:val="single" w:sz="6" w:space="4" w:color="CCCCCC"/>
                        <w:left w:val="single" w:sz="6" w:space="8" w:color="CCCCCC"/>
                        <w:bottom w:val="single" w:sz="6" w:space="4" w:color="CCCCCC"/>
                        <w:right w:val="single" w:sz="6" w:space="30" w:color="CCCCCC"/>
                      </w:divBdr>
                    </w:div>
                    <w:div w:id="16541419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2439223">
              <w:marLeft w:val="0"/>
              <w:marRight w:val="0"/>
              <w:marTop w:val="0"/>
              <w:marBottom w:val="0"/>
              <w:divBdr>
                <w:top w:val="none" w:sz="0" w:space="0" w:color="auto"/>
                <w:left w:val="none" w:sz="0" w:space="0" w:color="auto"/>
                <w:bottom w:val="none" w:sz="0" w:space="0" w:color="auto"/>
                <w:right w:val="none" w:sz="0" w:space="0" w:color="auto"/>
              </w:divBdr>
              <w:divsChild>
                <w:div w:id="2146895327">
                  <w:marLeft w:val="0"/>
                  <w:marRight w:val="0"/>
                  <w:marTop w:val="0"/>
                  <w:marBottom w:val="225"/>
                  <w:divBdr>
                    <w:top w:val="none" w:sz="0" w:space="0" w:color="auto"/>
                    <w:left w:val="none" w:sz="0" w:space="0" w:color="auto"/>
                    <w:bottom w:val="none" w:sz="0" w:space="0" w:color="auto"/>
                    <w:right w:val="none" w:sz="0" w:space="0" w:color="auto"/>
                  </w:divBdr>
                  <w:divsChild>
                    <w:div w:id="384834280">
                      <w:marLeft w:val="0"/>
                      <w:marRight w:val="0"/>
                      <w:marTop w:val="150"/>
                      <w:marBottom w:val="0"/>
                      <w:divBdr>
                        <w:top w:val="single" w:sz="6" w:space="4" w:color="CCCCCC"/>
                        <w:left w:val="single" w:sz="6" w:space="8" w:color="CCCCCC"/>
                        <w:bottom w:val="single" w:sz="6" w:space="4" w:color="CCCCCC"/>
                        <w:right w:val="single" w:sz="6" w:space="30" w:color="CCCCCC"/>
                      </w:divBdr>
                    </w:div>
                    <w:div w:id="1899052256">
                      <w:marLeft w:val="0"/>
                      <w:marRight w:val="0"/>
                      <w:marTop w:val="0"/>
                      <w:marBottom w:val="150"/>
                      <w:divBdr>
                        <w:top w:val="none" w:sz="0" w:space="0" w:color="auto"/>
                        <w:left w:val="single" w:sz="6" w:space="11" w:color="CCCCCC"/>
                        <w:bottom w:val="single" w:sz="6" w:space="8" w:color="CCCCCC"/>
                        <w:right w:val="single" w:sz="6" w:space="8" w:color="CCCCCC"/>
                      </w:divBdr>
                      <w:divsChild>
                        <w:div w:id="1557859268">
                          <w:marLeft w:val="0"/>
                          <w:marRight w:val="0"/>
                          <w:marTop w:val="0"/>
                          <w:marBottom w:val="0"/>
                          <w:divBdr>
                            <w:top w:val="none" w:sz="0" w:space="0" w:color="auto"/>
                            <w:left w:val="none" w:sz="0" w:space="0" w:color="auto"/>
                            <w:bottom w:val="none" w:sz="0" w:space="0" w:color="auto"/>
                            <w:right w:val="none" w:sz="0" w:space="0" w:color="auto"/>
                          </w:divBdr>
                          <w:divsChild>
                            <w:div w:id="8620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5984">
              <w:marLeft w:val="0"/>
              <w:marRight w:val="0"/>
              <w:marTop w:val="0"/>
              <w:marBottom w:val="0"/>
              <w:divBdr>
                <w:top w:val="none" w:sz="0" w:space="0" w:color="auto"/>
                <w:left w:val="none" w:sz="0" w:space="0" w:color="auto"/>
                <w:bottom w:val="none" w:sz="0" w:space="0" w:color="auto"/>
                <w:right w:val="none" w:sz="0" w:space="0" w:color="auto"/>
              </w:divBdr>
              <w:divsChild>
                <w:div w:id="291253412">
                  <w:marLeft w:val="0"/>
                  <w:marRight w:val="0"/>
                  <w:marTop w:val="0"/>
                  <w:marBottom w:val="225"/>
                  <w:divBdr>
                    <w:top w:val="none" w:sz="0" w:space="0" w:color="auto"/>
                    <w:left w:val="none" w:sz="0" w:space="0" w:color="auto"/>
                    <w:bottom w:val="none" w:sz="0" w:space="0" w:color="auto"/>
                    <w:right w:val="none" w:sz="0" w:space="0" w:color="auto"/>
                  </w:divBdr>
                  <w:divsChild>
                    <w:div w:id="1101534674">
                      <w:marLeft w:val="0"/>
                      <w:marRight w:val="0"/>
                      <w:marTop w:val="150"/>
                      <w:marBottom w:val="0"/>
                      <w:divBdr>
                        <w:top w:val="single" w:sz="6" w:space="4" w:color="CCCCCC"/>
                        <w:left w:val="single" w:sz="6" w:space="8" w:color="CCCCCC"/>
                        <w:bottom w:val="single" w:sz="6" w:space="4" w:color="CCCCCC"/>
                        <w:right w:val="single" w:sz="6" w:space="30" w:color="CCCCCC"/>
                      </w:divBdr>
                    </w:div>
                    <w:div w:id="1670593414">
                      <w:marLeft w:val="0"/>
                      <w:marRight w:val="0"/>
                      <w:marTop w:val="0"/>
                      <w:marBottom w:val="150"/>
                      <w:divBdr>
                        <w:top w:val="none" w:sz="0" w:space="0" w:color="auto"/>
                        <w:left w:val="single" w:sz="6" w:space="11" w:color="CCCCCC"/>
                        <w:bottom w:val="single" w:sz="6" w:space="8" w:color="CCCCCC"/>
                        <w:right w:val="single" w:sz="6" w:space="8" w:color="CCCCCC"/>
                      </w:divBdr>
                      <w:divsChild>
                        <w:div w:id="80103101">
                          <w:marLeft w:val="0"/>
                          <w:marRight w:val="0"/>
                          <w:marTop w:val="0"/>
                          <w:marBottom w:val="0"/>
                          <w:divBdr>
                            <w:top w:val="none" w:sz="0" w:space="0" w:color="auto"/>
                            <w:left w:val="none" w:sz="0" w:space="0" w:color="auto"/>
                            <w:bottom w:val="none" w:sz="0" w:space="0" w:color="auto"/>
                            <w:right w:val="none" w:sz="0" w:space="0" w:color="auto"/>
                          </w:divBdr>
                          <w:divsChild>
                            <w:div w:id="7298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7092">
              <w:marLeft w:val="0"/>
              <w:marRight w:val="0"/>
              <w:marTop w:val="0"/>
              <w:marBottom w:val="0"/>
              <w:divBdr>
                <w:top w:val="none" w:sz="0" w:space="0" w:color="auto"/>
                <w:left w:val="none" w:sz="0" w:space="0" w:color="auto"/>
                <w:bottom w:val="none" w:sz="0" w:space="0" w:color="auto"/>
                <w:right w:val="none" w:sz="0" w:space="0" w:color="auto"/>
              </w:divBdr>
              <w:divsChild>
                <w:div w:id="1195457564">
                  <w:marLeft w:val="0"/>
                  <w:marRight w:val="0"/>
                  <w:marTop w:val="0"/>
                  <w:marBottom w:val="225"/>
                  <w:divBdr>
                    <w:top w:val="none" w:sz="0" w:space="0" w:color="auto"/>
                    <w:left w:val="none" w:sz="0" w:space="0" w:color="auto"/>
                    <w:bottom w:val="none" w:sz="0" w:space="0" w:color="auto"/>
                    <w:right w:val="none" w:sz="0" w:space="0" w:color="auto"/>
                  </w:divBdr>
                  <w:divsChild>
                    <w:div w:id="12850729">
                      <w:marLeft w:val="0"/>
                      <w:marRight w:val="0"/>
                      <w:marTop w:val="150"/>
                      <w:marBottom w:val="0"/>
                      <w:divBdr>
                        <w:top w:val="single" w:sz="6" w:space="4" w:color="CCCCCC"/>
                        <w:left w:val="single" w:sz="6" w:space="8" w:color="CCCCCC"/>
                        <w:bottom w:val="single" w:sz="6" w:space="4" w:color="CCCCCC"/>
                        <w:right w:val="single" w:sz="6" w:space="30" w:color="CCCCCC"/>
                      </w:divBdr>
                    </w:div>
                    <w:div w:id="6239705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6649761">
              <w:marLeft w:val="0"/>
              <w:marRight w:val="0"/>
              <w:marTop w:val="0"/>
              <w:marBottom w:val="0"/>
              <w:divBdr>
                <w:top w:val="none" w:sz="0" w:space="0" w:color="auto"/>
                <w:left w:val="none" w:sz="0" w:space="0" w:color="auto"/>
                <w:bottom w:val="none" w:sz="0" w:space="0" w:color="auto"/>
                <w:right w:val="none" w:sz="0" w:space="0" w:color="auto"/>
              </w:divBdr>
              <w:divsChild>
                <w:div w:id="318046956">
                  <w:marLeft w:val="0"/>
                  <w:marRight w:val="0"/>
                  <w:marTop w:val="0"/>
                  <w:marBottom w:val="225"/>
                  <w:divBdr>
                    <w:top w:val="none" w:sz="0" w:space="0" w:color="auto"/>
                    <w:left w:val="none" w:sz="0" w:space="0" w:color="auto"/>
                    <w:bottom w:val="none" w:sz="0" w:space="0" w:color="auto"/>
                    <w:right w:val="none" w:sz="0" w:space="0" w:color="auto"/>
                  </w:divBdr>
                  <w:divsChild>
                    <w:div w:id="1486316806">
                      <w:marLeft w:val="0"/>
                      <w:marRight w:val="0"/>
                      <w:marTop w:val="150"/>
                      <w:marBottom w:val="0"/>
                      <w:divBdr>
                        <w:top w:val="single" w:sz="6" w:space="4" w:color="CCCCCC"/>
                        <w:left w:val="single" w:sz="6" w:space="8" w:color="CCCCCC"/>
                        <w:bottom w:val="single" w:sz="6" w:space="4" w:color="CCCCCC"/>
                        <w:right w:val="single" w:sz="6" w:space="30" w:color="CCCCCC"/>
                      </w:divBdr>
                    </w:div>
                    <w:div w:id="8487141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15427634">
      <w:bodyDiv w:val="1"/>
      <w:marLeft w:val="0"/>
      <w:marRight w:val="0"/>
      <w:marTop w:val="0"/>
      <w:marBottom w:val="0"/>
      <w:divBdr>
        <w:top w:val="none" w:sz="0" w:space="0" w:color="auto"/>
        <w:left w:val="none" w:sz="0" w:space="0" w:color="auto"/>
        <w:bottom w:val="none" w:sz="0" w:space="0" w:color="auto"/>
        <w:right w:val="none" w:sz="0" w:space="0" w:color="auto"/>
      </w:divBdr>
      <w:divsChild>
        <w:div w:id="810755775">
          <w:marLeft w:val="0"/>
          <w:marRight w:val="0"/>
          <w:marTop w:val="150"/>
          <w:marBottom w:val="0"/>
          <w:divBdr>
            <w:top w:val="single" w:sz="6" w:space="4" w:color="CCCCCC"/>
            <w:left w:val="single" w:sz="6" w:space="8" w:color="CCCCCC"/>
            <w:bottom w:val="single" w:sz="6" w:space="4" w:color="CCCCCC"/>
            <w:right w:val="single" w:sz="6" w:space="30" w:color="CCCCCC"/>
          </w:divBdr>
        </w:div>
        <w:div w:id="1064598216">
          <w:marLeft w:val="0"/>
          <w:marRight w:val="0"/>
          <w:marTop w:val="0"/>
          <w:marBottom w:val="150"/>
          <w:divBdr>
            <w:top w:val="none" w:sz="0" w:space="0" w:color="auto"/>
            <w:left w:val="single" w:sz="6" w:space="11" w:color="CCCCCC"/>
            <w:bottom w:val="single" w:sz="6" w:space="8" w:color="CCCCCC"/>
            <w:right w:val="single" w:sz="6" w:space="8" w:color="CCCCCC"/>
          </w:divBdr>
          <w:divsChild>
            <w:div w:id="780221883">
              <w:marLeft w:val="0"/>
              <w:marRight w:val="0"/>
              <w:marTop w:val="0"/>
              <w:marBottom w:val="0"/>
              <w:divBdr>
                <w:top w:val="none" w:sz="0" w:space="0" w:color="auto"/>
                <w:left w:val="none" w:sz="0" w:space="0" w:color="auto"/>
                <w:bottom w:val="none" w:sz="0" w:space="0" w:color="auto"/>
                <w:right w:val="none" w:sz="0" w:space="0" w:color="auto"/>
              </w:divBdr>
              <w:divsChild>
                <w:div w:id="20568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guide/olsas-transcript/" TargetMode="External"/><Relationship Id="rId13" Type="http://schemas.openxmlformats.org/officeDocument/2006/relationships/hyperlink" Target="http://www.law.lakeheadu.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sac.org/" TargetMode="External"/><Relationship Id="rId12" Type="http://schemas.openxmlformats.org/officeDocument/2006/relationships/hyperlink" Target="https://www.lakeheadu.ca/studentcentral/financing-budgeting" TargetMode="External"/><Relationship Id="rId17" Type="http://schemas.openxmlformats.org/officeDocument/2006/relationships/hyperlink" Target="https://www.ouac.on.ca/guide/olsas-lakehead/" TargetMode="External"/><Relationship Id="rId2" Type="http://schemas.openxmlformats.org/officeDocument/2006/relationships/styles" Target="styles.xml"/><Relationship Id="rId16" Type="http://schemas.openxmlformats.org/officeDocument/2006/relationships/hyperlink" Target="https://www.ouac.on.ca/guide/olsas-program-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uac.on.ca/guide/olsas-lakehead/" TargetMode="External"/><Relationship Id="rId11" Type="http://schemas.openxmlformats.org/officeDocument/2006/relationships/hyperlink" Target="https://www.lakeheadu.ca/academics/departments/law/admissions/fee-waiver" TargetMode="External"/><Relationship Id="rId5" Type="http://schemas.openxmlformats.org/officeDocument/2006/relationships/hyperlink" Target="https://www.lakeheadu.ca/programs/departments/law/clinic/node/43074" TargetMode="External"/><Relationship Id="rId15" Type="http://schemas.openxmlformats.org/officeDocument/2006/relationships/hyperlink" Target="https://www.instagram.com/lakeheadlaw/" TargetMode="External"/><Relationship Id="rId10" Type="http://schemas.openxmlformats.org/officeDocument/2006/relationships/hyperlink" Target="https://www.lakeheadu.ca/studentcentral/applying/english-language-proficiency-requirement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es.org/ca" TargetMode="External"/><Relationship Id="rId14" Type="http://schemas.openxmlformats.org/officeDocument/2006/relationships/hyperlink" Target="mailto:law@lakehead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4041</Words>
  <Characters>23034</Characters>
  <Application>Microsoft Office Word</Application>
  <DocSecurity>0</DocSecurity>
  <Lines>191</Lines>
  <Paragraphs>54</Paragraphs>
  <ScaleCrop>false</ScaleCrop>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4</cp:revision>
  <dcterms:created xsi:type="dcterms:W3CDTF">2025-01-28T16:54:00Z</dcterms:created>
  <dcterms:modified xsi:type="dcterms:W3CDTF">2025-02-05T19:45:00Z</dcterms:modified>
</cp:coreProperties>
</file>